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4DD1" w14:textId="7392DF49" w:rsidR="00130161" w:rsidRPr="00E74CFD" w:rsidRDefault="0079205D" w:rsidP="00E74CFD">
      <w:pPr>
        <w:jc w:val="center"/>
        <w:rPr>
          <w:b/>
          <w:bCs/>
          <w:sz w:val="28"/>
          <w:szCs w:val="28"/>
          <w:u w:val="single"/>
        </w:rPr>
      </w:pPr>
      <w:r w:rsidRPr="00E74CFD">
        <w:rPr>
          <w:b/>
          <w:bCs/>
          <w:spacing w:val="-2"/>
          <w:sz w:val="28"/>
          <w:szCs w:val="28"/>
          <w:u w:val="single"/>
        </w:rPr>
        <w:t xml:space="preserve">Sustainable Sanitation Solutions: </w:t>
      </w:r>
      <w:r w:rsidRPr="00E74CFD">
        <w:rPr>
          <w:b/>
          <w:bCs/>
          <w:sz w:val="28"/>
          <w:szCs w:val="28"/>
          <w:u w:val="single"/>
        </w:rPr>
        <w:t>Biodigesters</w:t>
      </w:r>
      <w:r w:rsidRPr="00E74CFD">
        <w:rPr>
          <w:b/>
          <w:bCs/>
          <w:spacing w:val="-13"/>
          <w:sz w:val="28"/>
          <w:szCs w:val="28"/>
          <w:u w:val="single"/>
        </w:rPr>
        <w:t xml:space="preserve"> </w:t>
      </w:r>
      <w:r w:rsidRPr="00E74CFD">
        <w:rPr>
          <w:b/>
          <w:bCs/>
          <w:sz w:val="28"/>
          <w:szCs w:val="28"/>
          <w:u w:val="single"/>
        </w:rPr>
        <w:t>as</w:t>
      </w:r>
      <w:r w:rsidRPr="00E74CFD">
        <w:rPr>
          <w:b/>
          <w:bCs/>
          <w:spacing w:val="-12"/>
          <w:sz w:val="28"/>
          <w:szCs w:val="28"/>
          <w:u w:val="single"/>
        </w:rPr>
        <w:t xml:space="preserve"> </w:t>
      </w:r>
      <w:r w:rsidRPr="00E74CFD">
        <w:rPr>
          <w:b/>
          <w:bCs/>
          <w:sz w:val="28"/>
          <w:szCs w:val="28"/>
          <w:u w:val="single"/>
        </w:rPr>
        <w:t>per IS 18150</w:t>
      </w:r>
    </w:p>
    <w:p w14:paraId="0F466855" w14:textId="77777777" w:rsidR="0079205D" w:rsidRDefault="0079205D" w:rsidP="00E74CFD">
      <w:pPr>
        <w:rPr>
          <w:sz w:val="22"/>
        </w:rPr>
      </w:pPr>
    </w:p>
    <w:p w14:paraId="27F4968D" w14:textId="4DEAC00C" w:rsidR="00781E66" w:rsidRPr="00FB7799" w:rsidRDefault="00E74CFD" w:rsidP="002D01A0">
      <w:pPr>
        <w:pStyle w:val="TableParagraph"/>
        <w:numPr>
          <w:ilvl w:val="0"/>
          <w:numId w:val="2"/>
        </w:numPr>
        <w:ind w:hanging="327"/>
        <w:rPr>
          <w:rFonts w:ascii="Arial" w:hAnsi="Arial" w:cs="Arial"/>
          <w:b/>
          <w:sz w:val="24"/>
          <w:szCs w:val="24"/>
        </w:rPr>
      </w:pPr>
      <w:r w:rsidRPr="00E74CFD">
        <w:rPr>
          <w:rFonts w:ascii="Arial" w:hAnsi="Arial" w:cs="Arial"/>
          <w:b/>
          <w:sz w:val="24"/>
          <w:szCs w:val="24"/>
        </w:rPr>
        <w:t>INTRODUCTION</w:t>
      </w:r>
      <w:r w:rsidRPr="00E74CFD">
        <w:rPr>
          <w:rFonts w:ascii="Arial" w:hAnsi="Arial" w:cs="Arial"/>
          <w:b/>
          <w:spacing w:val="-3"/>
          <w:sz w:val="24"/>
          <w:szCs w:val="24"/>
        </w:rPr>
        <w:t xml:space="preserve"> </w:t>
      </w:r>
      <w:r w:rsidRPr="00E74CFD">
        <w:rPr>
          <w:rFonts w:ascii="Arial" w:hAnsi="Arial" w:cs="Arial"/>
          <w:b/>
          <w:sz w:val="24"/>
          <w:szCs w:val="24"/>
        </w:rPr>
        <w:t>TO</w:t>
      </w:r>
      <w:r w:rsidRPr="00E74CFD">
        <w:rPr>
          <w:rFonts w:ascii="Arial" w:hAnsi="Arial" w:cs="Arial"/>
          <w:b/>
          <w:spacing w:val="-4"/>
          <w:sz w:val="24"/>
          <w:szCs w:val="24"/>
        </w:rPr>
        <w:t xml:space="preserve"> </w:t>
      </w:r>
      <w:r w:rsidRPr="00E74CFD">
        <w:rPr>
          <w:rFonts w:ascii="Arial" w:hAnsi="Arial" w:cs="Arial"/>
          <w:b/>
          <w:sz w:val="24"/>
          <w:szCs w:val="24"/>
        </w:rPr>
        <w:t>NON-SEWERED</w:t>
      </w:r>
      <w:r w:rsidRPr="00E74CFD">
        <w:rPr>
          <w:rFonts w:ascii="Arial" w:hAnsi="Arial" w:cs="Arial"/>
          <w:b/>
          <w:spacing w:val="-5"/>
          <w:sz w:val="24"/>
          <w:szCs w:val="24"/>
        </w:rPr>
        <w:t xml:space="preserve"> </w:t>
      </w:r>
      <w:r w:rsidRPr="00E74CFD">
        <w:rPr>
          <w:rFonts w:ascii="Arial" w:hAnsi="Arial" w:cs="Arial"/>
          <w:b/>
          <w:sz w:val="24"/>
          <w:szCs w:val="24"/>
        </w:rPr>
        <w:t>SANITATION</w:t>
      </w:r>
      <w:r w:rsidRPr="00E74CFD">
        <w:rPr>
          <w:rFonts w:ascii="Arial" w:hAnsi="Arial" w:cs="Arial"/>
          <w:b/>
          <w:spacing w:val="-4"/>
          <w:sz w:val="24"/>
          <w:szCs w:val="24"/>
        </w:rPr>
        <w:t xml:space="preserve"> </w:t>
      </w:r>
      <w:r w:rsidRPr="00E74CFD">
        <w:rPr>
          <w:rFonts w:ascii="Arial" w:hAnsi="Arial" w:cs="Arial"/>
          <w:b/>
          <w:sz w:val="24"/>
          <w:szCs w:val="24"/>
        </w:rPr>
        <w:t>SYSTEMS</w:t>
      </w:r>
      <w:r w:rsidRPr="00E74CFD">
        <w:rPr>
          <w:rFonts w:ascii="Arial" w:hAnsi="Arial" w:cs="Arial"/>
          <w:b/>
          <w:spacing w:val="-4"/>
          <w:sz w:val="24"/>
          <w:szCs w:val="24"/>
        </w:rPr>
        <w:t xml:space="preserve"> </w:t>
      </w:r>
    </w:p>
    <w:p w14:paraId="7D58822F" w14:textId="77777777" w:rsidR="00DA173A" w:rsidRDefault="00DA173A" w:rsidP="002D01A0">
      <w:pPr>
        <w:pStyle w:val="TableParagraph"/>
        <w:ind w:left="0"/>
        <w:jc w:val="both"/>
        <w:rPr>
          <w:rFonts w:ascii="Arial" w:hAnsi="Arial" w:cs="Arial"/>
          <w:bCs/>
          <w:sz w:val="24"/>
          <w:szCs w:val="24"/>
        </w:rPr>
      </w:pPr>
    </w:p>
    <w:p w14:paraId="2AB32F8A" w14:textId="5DEC52E9" w:rsidR="00DA173A" w:rsidRDefault="00A63B84" w:rsidP="002D01A0">
      <w:pPr>
        <w:pStyle w:val="TableParagraph"/>
        <w:ind w:left="0"/>
        <w:jc w:val="both"/>
        <w:rPr>
          <w:rFonts w:ascii="Arial" w:hAnsi="Arial" w:cs="Arial"/>
          <w:bCs/>
          <w:sz w:val="24"/>
          <w:szCs w:val="24"/>
          <w:lang w:val="en-IN"/>
        </w:rPr>
      </w:pPr>
      <w:r w:rsidRPr="00A63B84">
        <w:rPr>
          <w:rFonts w:ascii="Arial" w:hAnsi="Arial" w:cs="Arial"/>
          <w:bCs/>
          <w:sz w:val="24"/>
          <w:szCs w:val="24"/>
          <w:lang w:val="en-IN"/>
        </w:rPr>
        <w:t>Sanitation refers to the systems, practices, and infrastructure used to manage human excreta, wastewater, and solid waste in a safe and hygienic manner. Its primary goal is to protect human health, prevent environmental contamination, and ensure dignity.</w:t>
      </w:r>
      <w:r>
        <w:rPr>
          <w:rFonts w:ascii="Arial" w:hAnsi="Arial" w:cs="Arial"/>
          <w:bCs/>
          <w:sz w:val="24"/>
          <w:szCs w:val="24"/>
          <w:lang w:val="en-IN"/>
        </w:rPr>
        <w:t xml:space="preserve">  </w:t>
      </w:r>
      <w:r w:rsidR="00AB14A0" w:rsidRPr="00AB14A0">
        <w:rPr>
          <w:rFonts w:ascii="Arial" w:hAnsi="Arial" w:cs="Arial"/>
          <w:bCs/>
          <w:sz w:val="24"/>
          <w:szCs w:val="24"/>
          <w:lang w:val="en-IN"/>
        </w:rPr>
        <w:t>Sanitation is more than infrastructure; it is about dignity, health, and a commitment to building a safer, cleaner world for all.</w:t>
      </w:r>
    </w:p>
    <w:p w14:paraId="36633761" w14:textId="77777777" w:rsidR="00AB14A0" w:rsidRDefault="00AB14A0" w:rsidP="002D01A0">
      <w:pPr>
        <w:pStyle w:val="TableParagraph"/>
        <w:ind w:left="0"/>
        <w:jc w:val="both"/>
        <w:rPr>
          <w:rFonts w:ascii="Arial" w:hAnsi="Arial" w:cs="Arial"/>
          <w:bCs/>
          <w:sz w:val="24"/>
          <w:szCs w:val="24"/>
        </w:rPr>
      </w:pPr>
    </w:p>
    <w:p w14:paraId="20D2383C" w14:textId="17505BAF" w:rsidR="00270246" w:rsidRDefault="00E413CA" w:rsidP="002D01A0">
      <w:pPr>
        <w:pStyle w:val="TableParagraph"/>
        <w:ind w:left="0"/>
        <w:jc w:val="both"/>
        <w:rPr>
          <w:rFonts w:ascii="Arial" w:hAnsi="Arial" w:cs="Arial"/>
          <w:bCs/>
          <w:sz w:val="24"/>
          <w:szCs w:val="24"/>
        </w:rPr>
      </w:pPr>
      <w:r w:rsidRPr="00E413CA">
        <w:rPr>
          <w:rFonts w:ascii="Arial" w:hAnsi="Arial" w:cs="Arial"/>
          <w:bCs/>
          <w:sz w:val="24"/>
          <w:szCs w:val="24"/>
        </w:rPr>
        <w:t xml:space="preserve">Owing to the limited access of a high share of urban and rural population to sewerage systems in India, strengthening the ecosystem for non-networked sanitation becomes imperative. </w:t>
      </w:r>
      <w:r w:rsidR="00CD0B8C">
        <w:rPr>
          <w:rFonts w:ascii="Arial" w:hAnsi="Arial" w:cs="Arial"/>
          <w:bCs/>
          <w:sz w:val="24"/>
          <w:szCs w:val="24"/>
        </w:rPr>
        <w:t xml:space="preserve"> </w:t>
      </w:r>
    </w:p>
    <w:p w14:paraId="6C2E6262" w14:textId="77777777" w:rsidR="00270246" w:rsidRDefault="00270246" w:rsidP="002D01A0">
      <w:pPr>
        <w:pStyle w:val="TableParagraph"/>
        <w:ind w:left="0"/>
        <w:jc w:val="both"/>
        <w:rPr>
          <w:rFonts w:ascii="Arial" w:hAnsi="Arial" w:cs="Arial"/>
          <w:bCs/>
          <w:sz w:val="24"/>
          <w:szCs w:val="24"/>
        </w:rPr>
      </w:pPr>
    </w:p>
    <w:p w14:paraId="3AA10703" w14:textId="4F0ED77B" w:rsidR="00CD7009" w:rsidRDefault="00CD0B8C" w:rsidP="002D01A0">
      <w:pPr>
        <w:pStyle w:val="TableParagraph"/>
        <w:ind w:left="0"/>
        <w:jc w:val="both"/>
        <w:rPr>
          <w:rFonts w:ascii="Arial" w:hAnsi="Arial" w:cs="Arial"/>
          <w:bCs/>
          <w:sz w:val="24"/>
          <w:szCs w:val="24"/>
          <w:lang w:val="en-IN"/>
        </w:rPr>
      </w:pPr>
      <w:r w:rsidRPr="00CD0B8C">
        <w:rPr>
          <w:rFonts w:ascii="Arial" w:hAnsi="Arial" w:cs="Arial"/>
          <w:bCs/>
          <w:sz w:val="24"/>
          <w:szCs w:val="24"/>
          <w:lang w:val="en-IN"/>
        </w:rPr>
        <w:t>Non-sewered sanitation systems (NSS) are on-site sanitation solutions that operate without the need for a connection to a centralized sewer system.</w:t>
      </w:r>
      <w:r w:rsidR="007E2E6B">
        <w:rPr>
          <w:rFonts w:ascii="Arial" w:hAnsi="Arial" w:cs="Arial"/>
          <w:bCs/>
          <w:sz w:val="24"/>
          <w:szCs w:val="24"/>
          <w:lang w:val="en-IN"/>
        </w:rPr>
        <w:t xml:space="preserve">  </w:t>
      </w:r>
      <w:r w:rsidRPr="00CD0B8C">
        <w:rPr>
          <w:rFonts w:ascii="Arial" w:hAnsi="Arial" w:cs="Arial"/>
          <w:bCs/>
          <w:sz w:val="24"/>
          <w:szCs w:val="24"/>
          <w:lang w:val="en-IN"/>
        </w:rPr>
        <w:t>They are designed to safely manage human waste and provide hygienic services in areas lacking conventional sewer infrastructure</w:t>
      </w:r>
      <w:r w:rsidR="00963246">
        <w:rPr>
          <w:rFonts w:ascii="Arial" w:hAnsi="Arial" w:cs="Arial"/>
          <w:bCs/>
          <w:sz w:val="24"/>
          <w:szCs w:val="24"/>
          <w:lang w:val="en-IN"/>
        </w:rPr>
        <w:t xml:space="preserve"> and </w:t>
      </w:r>
      <w:r w:rsidR="00CD7009">
        <w:rPr>
          <w:rFonts w:ascii="Arial" w:hAnsi="Arial" w:cs="Arial"/>
          <w:bCs/>
          <w:sz w:val="24"/>
          <w:szCs w:val="24"/>
          <w:lang w:val="en-IN"/>
        </w:rPr>
        <w:t>o</w:t>
      </w:r>
      <w:r w:rsidR="00963246" w:rsidRPr="00963246">
        <w:rPr>
          <w:rFonts w:ascii="Arial" w:hAnsi="Arial" w:cs="Arial"/>
          <w:bCs/>
          <w:sz w:val="24"/>
          <w:szCs w:val="24"/>
          <w:lang w:val="en-IN"/>
        </w:rPr>
        <w:t>perate independently of piped sewer networks</w:t>
      </w:r>
      <w:r w:rsidRPr="00CD0B8C">
        <w:rPr>
          <w:rFonts w:ascii="Arial" w:hAnsi="Arial" w:cs="Arial"/>
          <w:bCs/>
          <w:sz w:val="24"/>
          <w:szCs w:val="24"/>
          <w:lang w:val="en-IN"/>
        </w:rPr>
        <w:t>.</w:t>
      </w:r>
      <w:r>
        <w:rPr>
          <w:rFonts w:ascii="Arial" w:hAnsi="Arial" w:cs="Arial"/>
          <w:bCs/>
          <w:sz w:val="24"/>
          <w:szCs w:val="24"/>
          <w:lang w:val="en-IN"/>
        </w:rPr>
        <w:t xml:space="preserve">  </w:t>
      </w:r>
      <w:r w:rsidR="008832E8" w:rsidRPr="008832E8">
        <w:rPr>
          <w:rFonts w:ascii="Arial" w:hAnsi="Arial" w:cs="Arial"/>
          <w:bCs/>
          <w:sz w:val="24"/>
          <w:szCs w:val="24"/>
          <w:lang w:val="en-IN"/>
        </w:rPr>
        <w:t xml:space="preserve">They Include containment, emptying, transport, treatment, and disposal/reuse of waste and are </w:t>
      </w:r>
      <w:r w:rsidR="008832E8">
        <w:rPr>
          <w:rFonts w:ascii="Arial" w:hAnsi="Arial" w:cs="Arial"/>
          <w:bCs/>
          <w:sz w:val="24"/>
          <w:szCs w:val="24"/>
          <w:lang w:val="en-IN"/>
        </w:rPr>
        <w:t>a</w:t>
      </w:r>
      <w:r w:rsidR="008832E8" w:rsidRPr="008832E8">
        <w:rPr>
          <w:rFonts w:ascii="Arial" w:hAnsi="Arial" w:cs="Arial"/>
          <w:bCs/>
          <w:sz w:val="24"/>
          <w:szCs w:val="24"/>
          <w:lang w:val="en-IN"/>
        </w:rPr>
        <w:t>daptable to various environmental and socio-economic contexts.</w:t>
      </w:r>
      <w:r w:rsidR="000B41D1" w:rsidRPr="000B41D1">
        <w:rPr>
          <w:rFonts w:ascii="Arial" w:hAnsi="Arial" w:cs="Arial"/>
          <w:bCs/>
          <w:sz w:val="24"/>
          <w:szCs w:val="24"/>
          <w:lang w:val="en-IN"/>
        </w:rPr>
        <w:t xml:space="preserve"> </w:t>
      </w:r>
      <w:r w:rsidR="000B41D1">
        <w:rPr>
          <w:rFonts w:ascii="Arial" w:hAnsi="Arial" w:cs="Arial"/>
          <w:bCs/>
          <w:sz w:val="24"/>
          <w:szCs w:val="24"/>
          <w:lang w:val="en-IN"/>
        </w:rPr>
        <w:t>Additionally, they can also be used in i</w:t>
      </w:r>
      <w:r w:rsidR="000B41D1" w:rsidRPr="0000730D">
        <w:rPr>
          <w:rFonts w:ascii="Arial" w:hAnsi="Arial" w:cs="Arial"/>
          <w:bCs/>
          <w:sz w:val="24"/>
          <w:szCs w:val="24"/>
          <w:lang w:val="en-IN"/>
        </w:rPr>
        <w:t>ntegration with centralized sewer systems lead</w:t>
      </w:r>
      <w:r w:rsidR="000B41D1">
        <w:rPr>
          <w:rFonts w:ascii="Arial" w:hAnsi="Arial" w:cs="Arial"/>
          <w:bCs/>
          <w:sz w:val="24"/>
          <w:szCs w:val="24"/>
          <w:lang w:val="en-IN"/>
        </w:rPr>
        <w:t>ing</w:t>
      </w:r>
      <w:r w:rsidR="000B41D1" w:rsidRPr="0000730D">
        <w:rPr>
          <w:rFonts w:ascii="Arial" w:hAnsi="Arial" w:cs="Arial"/>
          <w:bCs/>
          <w:sz w:val="24"/>
          <w:szCs w:val="24"/>
          <w:lang w:val="en-IN"/>
        </w:rPr>
        <w:t xml:space="preserve"> to reduc</w:t>
      </w:r>
      <w:r w:rsidR="000B41D1">
        <w:rPr>
          <w:rFonts w:ascii="Arial" w:hAnsi="Arial" w:cs="Arial"/>
          <w:bCs/>
          <w:sz w:val="24"/>
          <w:szCs w:val="24"/>
          <w:lang w:val="en-IN"/>
        </w:rPr>
        <w:t>ing</w:t>
      </w:r>
      <w:r w:rsidR="000B41D1" w:rsidRPr="0000730D">
        <w:rPr>
          <w:rFonts w:ascii="Arial" w:hAnsi="Arial" w:cs="Arial"/>
          <w:bCs/>
          <w:sz w:val="24"/>
          <w:szCs w:val="24"/>
          <w:lang w:val="en-IN"/>
        </w:rPr>
        <w:t xml:space="preserve"> load on sewage treatment plants (STPs).</w:t>
      </w:r>
    </w:p>
    <w:p w14:paraId="279B700A" w14:textId="77777777" w:rsidR="00DA173A" w:rsidRDefault="00DA173A" w:rsidP="002D01A0">
      <w:pPr>
        <w:pStyle w:val="TableParagraph"/>
        <w:ind w:left="0"/>
        <w:jc w:val="both"/>
        <w:rPr>
          <w:rFonts w:ascii="Arial" w:hAnsi="Arial" w:cs="Arial"/>
          <w:bCs/>
          <w:sz w:val="24"/>
          <w:szCs w:val="24"/>
          <w:lang w:val="en-IN"/>
        </w:rPr>
      </w:pPr>
    </w:p>
    <w:p w14:paraId="659909CA" w14:textId="430FA507" w:rsidR="00A24B58" w:rsidRPr="00E413CA" w:rsidRDefault="00DA173A" w:rsidP="002D01A0">
      <w:pPr>
        <w:pStyle w:val="TableParagraph"/>
        <w:ind w:left="0"/>
        <w:jc w:val="both"/>
        <w:rPr>
          <w:rFonts w:ascii="Arial" w:hAnsi="Arial" w:cs="Arial"/>
          <w:bCs/>
          <w:sz w:val="24"/>
          <w:szCs w:val="24"/>
        </w:rPr>
      </w:pPr>
      <w:r w:rsidRPr="00702E4F">
        <w:rPr>
          <w:rFonts w:ascii="Arial" w:hAnsi="Arial" w:cs="Arial"/>
          <w:bCs/>
          <w:sz w:val="24"/>
          <w:szCs w:val="24"/>
          <w:lang w:val="en-IN"/>
        </w:rPr>
        <w:t>Non-sewered sanitation systems are critical to addressing global sanitation challenges, particularly in under</w:t>
      </w:r>
      <w:r w:rsidR="007319D7">
        <w:rPr>
          <w:rFonts w:ascii="Arial" w:hAnsi="Arial" w:cs="Arial"/>
          <w:bCs/>
          <w:sz w:val="24"/>
          <w:szCs w:val="24"/>
          <w:lang w:val="en-IN"/>
        </w:rPr>
        <w:t>-</w:t>
      </w:r>
      <w:r w:rsidRPr="00702E4F">
        <w:rPr>
          <w:rFonts w:ascii="Arial" w:hAnsi="Arial" w:cs="Arial"/>
          <w:bCs/>
          <w:sz w:val="24"/>
          <w:szCs w:val="24"/>
          <w:lang w:val="en-IN"/>
        </w:rPr>
        <w:t>served communities, while contributing to health, dignity, and environmental preservation.</w:t>
      </w:r>
      <w:r w:rsidR="00A24B58">
        <w:rPr>
          <w:rFonts w:ascii="Arial" w:hAnsi="Arial" w:cs="Arial"/>
          <w:bCs/>
          <w:sz w:val="24"/>
          <w:szCs w:val="24"/>
          <w:lang w:val="en-IN"/>
        </w:rPr>
        <w:t xml:space="preserve">  They are most appropriate for u</w:t>
      </w:r>
      <w:r w:rsidR="00A24B58" w:rsidRPr="00A31102">
        <w:rPr>
          <w:rFonts w:ascii="Arial" w:hAnsi="Arial" w:cs="Arial"/>
          <w:bCs/>
          <w:sz w:val="24"/>
          <w:szCs w:val="24"/>
          <w:lang w:val="en-IN"/>
        </w:rPr>
        <w:t>rban slums</w:t>
      </w:r>
      <w:r w:rsidR="00A24B58">
        <w:rPr>
          <w:rFonts w:ascii="Arial" w:hAnsi="Arial" w:cs="Arial"/>
          <w:bCs/>
          <w:sz w:val="24"/>
          <w:szCs w:val="24"/>
          <w:lang w:val="en-IN"/>
        </w:rPr>
        <w:t xml:space="preserve"> and r</w:t>
      </w:r>
      <w:r w:rsidR="00A24B58" w:rsidRPr="00A31102">
        <w:rPr>
          <w:rFonts w:ascii="Arial" w:hAnsi="Arial" w:cs="Arial"/>
          <w:bCs/>
          <w:sz w:val="24"/>
          <w:szCs w:val="24"/>
        </w:rPr>
        <w:t>emote or rural regions with limited infrastructure.</w:t>
      </w:r>
      <w:r w:rsidR="00403194">
        <w:rPr>
          <w:rFonts w:ascii="Arial" w:hAnsi="Arial" w:cs="Arial"/>
          <w:bCs/>
          <w:sz w:val="24"/>
          <w:szCs w:val="24"/>
        </w:rPr>
        <w:t xml:space="preserve">  </w:t>
      </w:r>
      <w:r w:rsidR="00403194" w:rsidRPr="00403194">
        <w:rPr>
          <w:rFonts w:ascii="Arial" w:hAnsi="Arial" w:cs="Arial"/>
          <w:bCs/>
          <w:sz w:val="24"/>
          <w:szCs w:val="24"/>
          <w:lang w:val="en-IN"/>
        </w:rPr>
        <w:t xml:space="preserve">Bio toilets have </w:t>
      </w:r>
      <w:r w:rsidR="00403194">
        <w:rPr>
          <w:rFonts w:ascii="Arial" w:hAnsi="Arial" w:cs="Arial"/>
          <w:bCs/>
          <w:sz w:val="24"/>
          <w:szCs w:val="24"/>
          <w:lang w:val="en-IN"/>
        </w:rPr>
        <w:t xml:space="preserve">also been </w:t>
      </w:r>
      <w:r w:rsidR="00403194" w:rsidRPr="00403194">
        <w:rPr>
          <w:rFonts w:ascii="Arial" w:hAnsi="Arial" w:cs="Arial"/>
          <w:bCs/>
          <w:sz w:val="24"/>
          <w:szCs w:val="24"/>
          <w:lang w:val="en-IN"/>
        </w:rPr>
        <w:t>installed in Indian railway coaches to manage onboard human waste.</w:t>
      </w:r>
    </w:p>
    <w:p w14:paraId="73552DBF" w14:textId="77777777" w:rsidR="00440D5B" w:rsidRDefault="00440D5B" w:rsidP="002D01A0">
      <w:pPr>
        <w:pStyle w:val="TableParagraph"/>
        <w:ind w:left="0"/>
        <w:jc w:val="both"/>
        <w:rPr>
          <w:rFonts w:ascii="Arial" w:hAnsi="Arial" w:cs="Arial"/>
          <w:bCs/>
          <w:sz w:val="24"/>
          <w:szCs w:val="24"/>
        </w:rPr>
      </w:pPr>
    </w:p>
    <w:p w14:paraId="7675EA4F" w14:textId="7F0B6601" w:rsidR="00E74CFD" w:rsidRDefault="00E413CA" w:rsidP="002D01A0">
      <w:pPr>
        <w:pStyle w:val="TableParagraph"/>
        <w:ind w:left="0"/>
        <w:jc w:val="both"/>
        <w:rPr>
          <w:rFonts w:ascii="Arial" w:hAnsi="Arial" w:cs="Arial"/>
          <w:bCs/>
          <w:sz w:val="24"/>
          <w:szCs w:val="24"/>
        </w:rPr>
      </w:pPr>
      <w:r w:rsidRPr="00E413CA">
        <w:rPr>
          <w:rFonts w:ascii="Arial" w:hAnsi="Arial" w:cs="Arial"/>
          <w:bCs/>
          <w:sz w:val="24"/>
          <w:szCs w:val="24"/>
        </w:rPr>
        <w:t>To facilitate the achievement of the desired public health and environmental outcomes through non-networked sanitation, it is crucial to safeguard the quality of existing on-site sanitation systems. Furthermore, the varying characteristics of settlements, hydrogeology, and environmental sensitivity necessitate innovations in product design to respond to the needs of these diverse contexts.</w:t>
      </w:r>
    </w:p>
    <w:p w14:paraId="67F8EA6A" w14:textId="77777777" w:rsidR="00E413CA" w:rsidRDefault="00E413CA" w:rsidP="002D01A0">
      <w:pPr>
        <w:pStyle w:val="TableParagraph"/>
        <w:ind w:left="0"/>
        <w:rPr>
          <w:rFonts w:ascii="Arial" w:hAnsi="Arial" w:cs="Arial"/>
          <w:bCs/>
          <w:sz w:val="24"/>
          <w:szCs w:val="24"/>
        </w:rPr>
      </w:pPr>
    </w:p>
    <w:p w14:paraId="23E6D6B8" w14:textId="750042B8" w:rsidR="005A1901" w:rsidRPr="005A1901" w:rsidRDefault="005A1901" w:rsidP="002D01A0">
      <w:pPr>
        <w:pStyle w:val="TableParagraph"/>
        <w:ind w:left="0"/>
        <w:jc w:val="both"/>
        <w:rPr>
          <w:rFonts w:ascii="Arial" w:hAnsi="Arial" w:cs="Arial"/>
          <w:bCs/>
          <w:sz w:val="24"/>
          <w:szCs w:val="24"/>
        </w:rPr>
      </w:pPr>
      <w:r w:rsidRPr="005A1901">
        <w:rPr>
          <w:rFonts w:ascii="Arial" w:hAnsi="Arial" w:cs="Arial"/>
          <w:bCs/>
          <w:sz w:val="24"/>
          <w:szCs w:val="24"/>
        </w:rPr>
        <w:t xml:space="preserve">Biodigesters are systems that break down organic waste, such as human excreta, through anaerobic digestion (a process carried out by microorganisms in the absence of oxygen). This </w:t>
      </w:r>
      <w:proofErr w:type="gramStart"/>
      <w:r w:rsidRPr="005A1901">
        <w:rPr>
          <w:rFonts w:ascii="Arial" w:hAnsi="Arial" w:cs="Arial"/>
          <w:bCs/>
          <w:sz w:val="24"/>
          <w:szCs w:val="24"/>
        </w:rPr>
        <w:t xml:space="preserve">process </w:t>
      </w:r>
      <w:r w:rsidR="00060723" w:rsidRPr="00060723">
        <w:rPr>
          <w:rFonts w:ascii="Arial" w:hAnsi="Arial" w:cs="Arial"/>
          <w:bCs/>
          <w:sz w:val="24"/>
          <w:szCs w:val="24"/>
        </w:rPr>
        <w:t>and</w:t>
      </w:r>
      <w:proofErr w:type="gramEnd"/>
      <w:r w:rsidR="00060723" w:rsidRPr="00060723">
        <w:rPr>
          <w:rFonts w:ascii="Arial" w:hAnsi="Arial" w:cs="Arial"/>
          <w:bCs/>
          <w:sz w:val="24"/>
          <w:szCs w:val="24"/>
        </w:rPr>
        <w:t xml:space="preserve"> transforms organic waste</w:t>
      </w:r>
      <w:r w:rsidR="00060723">
        <w:rPr>
          <w:rFonts w:ascii="Arial" w:hAnsi="Arial" w:cs="Arial"/>
          <w:bCs/>
          <w:sz w:val="24"/>
          <w:szCs w:val="24"/>
        </w:rPr>
        <w:t xml:space="preserve"> </w:t>
      </w:r>
      <w:r w:rsidR="00060723" w:rsidRPr="00060723">
        <w:rPr>
          <w:rFonts w:ascii="Arial" w:hAnsi="Arial" w:cs="Arial"/>
          <w:bCs/>
          <w:sz w:val="24"/>
          <w:szCs w:val="24"/>
        </w:rPr>
        <w:t>into simpler</w:t>
      </w:r>
      <w:r w:rsidR="00060723">
        <w:rPr>
          <w:rFonts w:ascii="Arial" w:hAnsi="Arial" w:cs="Arial"/>
          <w:bCs/>
          <w:sz w:val="24"/>
          <w:szCs w:val="24"/>
        </w:rPr>
        <w:t xml:space="preserve"> </w:t>
      </w:r>
      <w:r w:rsidR="00060723" w:rsidRPr="00060723">
        <w:rPr>
          <w:rFonts w:ascii="Arial" w:hAnsi="Arial" w:cs="Arial"/>
          <w:bCs/>
          <w:sz w:val="24"/>
          <w:szCs w:val="24"/>
        </w:rPr>
        <w:t xml:space="preserve">organic molecule, </w:t>
      </w:r>
      <w:r w:rsidR="005158EF">
        <w:rPr>
          <w:rFonts w:ascii="Arial" w:hAnsi="Arial" w:cs="Arial"/>
          <w:bCs/>
          <w:sz w:val="24"/>
          <w:szCs w:val="24"/>
        </w:rPr>
        <w:t xml:space="preserve">effluent </w:t>
      </w:r>
      <w:r w:rsidR="00060723" w:rsidRPr="00060723">
        <w:rPr>
          <w:rFonts w:ascii="Arial" w:hAnsi="Arial" w:cs="Arial"/>
          <w:bCs/>
          <w:sz w:val="24"/>
          <w:szCs w:val="24"/>
        </w:rPr>
        <w:t>water and biogas</w:t>
      </w:r>
      <w:r w:rsidR="005158EF">
        <w:rPr>
          <w:rFonts w:ascii="Arial" w:hAnsi="Arial" w:cs="Arial"/>
          <w:bCs/>
          <w:sz w:val="24"/>
          <w:szCs w:val="24"/>
        </w:rPr>
        <w:t>.</w:t>
      </w:r>
    </w:p>
    <w:p w14:paraId="4FE53970" w14:textId="77777777" w:rsidR="005A1901" w:rsidRPr="00E413CA" w:rsidRDefault="005A1901" w:rsidP="002D01A0">
      <w:pPr>
        <w:pStyle w:val="TableParagraph"/>
        <w:ind w:left="0"/>
        <w:rPr>
          <w:rFonts w:ascii="Arial" w:hAnsi="Arial" w:cs="Arial"/>
          <w:bCs/>
          <w:sz w:val="24"/>
          <w:szCs w:val="24"/>
        </w:rPr>
      </w:pPr>
    </w:p>
    <w:p w14:paraId="6CA7234D" w14:textId="12A5CB4B" w:rsidR="007A009C" w:rsidRDefault="00E74CFD" w:rsidP="002D01A0">
      <w:pPr>
        <w:pStyle w:val="ListParagraph"/>
        <w:numPr>
          <w:ilvl w:val="0"/>
          <w:numId w:val="2"/>
        </w:numPr>
        <w:ind w:hanging="327"/>
        <w:rPr>
          <w:rFonts w:cs="Arial"/>
          <w:b/>
          <w:szCs w:val="24"/>
        </w:rPr>
      </w:pPr>
      <w:r w:rsidRPr="00E74CFD">
        <w:rPr>
          <w:rFonts w:cs="Arial"/>
          <w:b/>
          <w:szCs w:val="24"/>
        </w:rPr>
        <w:t xml:space="preserve">OVERVIEW OF IS 18150 AND BIODIGESTERS </w:t>
      </w:r>
    </w:p>
    <w:p w14:paraId="61105F98" w14:textId="34D8F137" w:rsidR="007F0B53" w:rsidRPr="00F3103B" w:rsidRDefault="007F0B53" w:rsidP="0073247B">
      <w:pPr>
        <w:pStyle w:val="NormalWeb"/>
        <w:numPr>
          <w:ilvl w:val="0"/>
          <w:numId w:val="4"/>
        </w:numPr>
        <w:jc w:val="both"/>
        <w:rPr>
          <w:rFonts w:ascii="Arial" w:hAnsi="Arial" w:cs="Arial"/>
        </w:rPr>
      </w:pPr>
      <w:r w:rsidRPr="00F3103B">
        <w:rPr>
          <w:rStyle w:val="Strong"/>
          <w:rFonts w:ascii="Arial" w:eastAsiaTheme="majorEastAsia" w:hAnsi="Arial" w:cs="Arial"/>
        </w:rPr>
        <w:t xml:space="preserve"> Key Components of a Biodigester</w:t>
      </w:r>
    </w:p>
    <w:p w14:paraId="4C303AE9" w14:textId="32F76310" w:rsidR="007F0B53" w:rsidRPr="00F3103B" w:rsidRDefault="007F0B53" w:rsidP="00D93517">
      <w:pPr>
        <w:pStyle w:val="NormalWeb"/>
        <w:tabs>
          <w:tab w:val="num" w:pos="1407"/>
        </w:tabs>
        <w:ind w:left="1407"/>
        <w:jc w:val="both"/>
        <w:rPr>
          <w:rFonts w:ascii="Arial" w:hAnsi="Arial" w:cs="Arial"/>
        </w:rPr>
      </w:pPr>
      <w:r w:rsidRPr="00F3103B">
        <w:rPr>
          <w:rStyle w:val="Strong"/>
          <w:rFonts w:ascii="Arial" w:eastAsiaTheme="majorEastAsia" w:hAnsi="Arial" w:cs="Arial"/>
        </w:rPr>
        <w:t>Inlet Chamber</w:t>
      </w:r>
      <w:r w:rsidRPr="00F3103B">
        <w:rPr>
          <w:rFonts w:ascii="Arial" w:hAnsi="Arial" w:cs="Arial"/>
        </w:rPr>
        <w:t>:</w:t>
      </w:r>
      <w:r w:rsidR="00D93517">
        <w:rPr>
          <w:rFonts w:ascii="Arial" w:hAnsi="Arial" w:cs="Arial"/>
        </w:rPr>
        <w:t xml:space="preserve"> </w:t>
      </w:r>
      <w:r w:rsidRPr="00F3103B">
        <w:rPr>
          <w:rFonts w:ascii="Arial" w:hAnsi="Arial" w:cs="Arial"/>
        </w:rPr>
        <w:t>Allows for the introduction of organic waste, such as food scraps, animal manure, or human waste, into the biodigester.</w:t>
      </w:r>
    </w:p>
    <w:p w14:paraId="7150DDAD" w14:textId="4EE250F9" w:rsidR="007F0B53" w:rsidRPr="00F3103B" w:rsidRDefault="007F0B53" w:rsidP="00D93517">
      <w:pPr>
        <w:pStyle w:val="NormalWeb"/>
        <w:ind w:left="1407"/>
        <w:jc w:val="both"/>
        <w:rPr>
          <w:rFonts w:ascii="Arial" w:hAnsi="Arial" w:cs="Arial"/>
        </w:rPr>
      </w:pPr>
      <w:r w:rsidRPr="00F3103B">
        <w:rPr>
          <w:rStyle w:val="Strong"/>
          <w:rFonts w:ascii="Arial" w:eastAsiaTheme="majorEastAsia" w:hAnsi="Arial" w:cs="Arial"/>
        </w:rPr>
        <w:lastRenderedPageBreak/>
        <w:t>Digestion Tank/Chamber</w:t>
      </w:r>
      <w:r w:rsidRPr="00F3103B">
        <w:rPr>
          <w:rFonts w:ascii="Arial" w:hAnsi="Arial" w:cs="Arial"/>
        </w:rPr>
        <w:t>:</w:t>
      </w:r>
      <w:r w:rsidR="00D93517">
        <w:rPr>
          <w:rFonts w:ascii="Arial" w:hAnsi="Arial" w:cs="Arial"/>
        </w:rPr>
        <w:t xml:space="preserve"> </w:t>
      </w:r>
      <w:r w:rsidRPr="00F3103B">
        <w:rPr>
          <w:rFonts w:ascii="Arial" w:hAnsi="Arial" w:cs="Arial"/>
        </w:rPr>
        <w:t>The sealed, oxygen-free environment where anaerobic digestion occurs. It houses microorganisms that break down organic matter.</w:t>
      </w:r>
    </w:p>
    <w:p w14:paraId="4655184E" w14:textId="229EEF2C" w:rsidR="007F0B53" w:rsidRPr="00F3103B" w:rsidRDefault="007F0B53" w:rsidP="00D93517">
      <w:pPr>
        <w:pStyle w:val="NormalWeb"/>
        <w:ind w:left="1407"/>
        <w:jc w:val="both"/>
        <w:rPr>
          <w:rFonts w:ascii="Arial" w:hAnsi="Arial" w:cs="Arial"/>
        </w:rPr>
      </w:pPr>
      <w:r w:rsidRPr="00F3103B">
        <w:rPr>
          <w:rStyle w:val="Strong"/>
          <w:rFonts w:ascii="Arial" w:eastAsiaTheme="majorEastAsia" w:hAnsi="Arial" w:cs="Arial"/>
        </w:rPr>
        <w:t xml:space="preserve">Gas Storage </w:t>
      </w:r>
      <w:r w:rsidR="00F348FB">
        <w:rPr>
          <w:rStyle w:val="Strong"/>
          <w:rFonts w:ascii="Arial" w:eastAsiaTheme="majorEastAsia" w:hAnsi="Arial" w:cs="Arial"/>
        </w:rPr>
        <w:t>Chamber</w:t>
      </w:r>
      <w:r w:rsidRPr="00F3103B">
        <w:rPr>
          <w:rFonts w:ascii="Arial" w:hAnsi="Arial" w:cs="Arial"/>
        </w:rPr>
        <w:t>:</w:t>
      </w:r>
      <w:r w:rsidR="00D93517">
        <w:rPr>
          <w:rFonts w:ascii="Arial" w:hAnsi="Arial" w:cs="Arial"/>
        </w:rPr>
        <w:t xml:space="preserve"> </w:t>
      </w:r>
      <w:r w:rsidRPr="00F3103B">
        <w:rPr>
          <w:rFonts w:ascii="Arial" w:hAnsi="Arial" w:cs="Arial"/>
        </w:rPr>
        <w:t>A section of the biodigester designed to collect and store biogas produced during the digestion process.</w:t>
      </w:r>
    </w:p>
    <w:p w14:paraId="499235E3" w14:textId="279BA2B8" w:rsidR="007F0B53" w:rsidRPr="00F3103B" w:rsidRDefault="007F0B53" w:rsidP="00D93517">
      <w:pPr>
        <w:pStyle w:val="NormalWeb"/>
        <w:ind w:left="1407"/>
        <w:jc w:val="both"/>
        <w:rPr>
          <w:rFonts w:ascii="Arial" w:hAnsi="Arial" w:cs="Arial"/>
        </w:rPr>
      </w:pPr>
      <w:r w:rsidRPr="00F3103B">
        <w:rPr>
          <w:rStyle w:val="Strong"/>
          <w:rFonts w:ascii="Arial" w:eastAsiaTheme="majorEastAsia" w:hAnsi="Arial" w:cs="Arial"/>
        </w:rPr>
        <w:t>Outlet for Bio-Slurry</w:t>
      </w:r>
      <w:r w:rsidR="00B702FF">
        <w:rPr>
          <w:rStyle w:val="Strong"/>
          <w:rFonts w:ascii="Arial" w:eastAsiaTheme="majorEastAsia" w:hAnsi="Arial" w:cs="Arial"/>
        </w:rPr>
        <w:t xml:space="preserve"> </w:t>
      </w:r>
      <w:r w:rsidR="00B702FF" w:rsidRPr="008E37C0">
        <w:rPr>
          <w:rStyle w:val="Strong"/>
          <w:rFonts w:ascii="Arial" w:eastAsiaTheme="majorEastAsia" w:hAnsi="Arial" w:cs="Arial"/>
          <w:b w:val="0"/>
          <w:bCs w:val="0"/>
        </w:rPr>
        <w:t>(</w:t>
      </w:r>
      <w:r w:rsidR="008E37C0" w:rsidRPr="008E37C0">
        <w:rPr>
          <w:rStyle w:val="Strong"/>
          <w:rFonts w:ascii="Arial" w:eastAsiaTheme="majorEastAsia" w:hAnsi="Arial" w:cs="Arial"/>
          <w:b w:val="0"/>
          <w:bCs w:val="0"/>
        </w:rPr>
        <w:t xml:space="preserve">simple </w:t>
      </w:r>
      <w:r w:rsidR="00B702FF" w:rsidRPr="008E37C0">
        <w:rPr>
          <w:rFonts w:ascii="Arial" w:hAnsi="Arial" w:cs="Arial"/>
        </w:rPr>
        <w:t>organic</w:t>
      </w:r>
      <w:r w:rsidR="00B702FF" w:rsidRPr="00060723">
        <w:rPr>
          <w:rFonts w:ascii="Arial" w:hAnsi="Arial" w:cs="Arial"/>
          <w:bCs/>
        </w:rPr>
        <w:t xml:space="preserve"> molecule</w:t>
      </w:r>
      <w:r w:rsidR="008E37C0">
        <w:rPr>
          <w:rFonts w:ascii="Arial" w:hAnsi="Arial" w:cs="Arial"/>
          <w:bCs/>
        </w:rPr>
        <w:t>s</w:t>
      </w:r>
      <w:r w:rsidR="00B702FF">
        <w:rPr>
          <w:rFonts w:ascii="Arial" w:hAnsi="Arial" w:cs="Arial"/>
          <w:bCs/>
        </w:rPr>
        <w:t xml:space="preserve"> and</w:t>
      </w:r>
      <w:r w:rsidR="00B702FF" w:rsidRPr="00060723">
        <w:rPr>
          <w:rFonts w:ascii="Arial" w:hAnsi="Arial" w:cs="Arial"/>
          <w:bCs/>
        </w:rPr>
        <w:t xml:space="preserve"> </w:t>
      </w:r>
      <w:r w:rsidR="00B702FF">
        <w:rPr>
          <w:rFonts w:ascii="Arial" w:hAnsi="Arial" w:cs="Arial"/>
          <w:bCs/>
        </w:rPr>
        <w:t xml:space="preserve">effluent </w:t>
      </w:r>
      <w:r w:rsidR="00B702FF" w:rsidRPr="00060723">
        <w:rPr>
          <w:rFonts w:ascii="Arial" w:hAnsi="Arial" w:cs="Arial"/>
          <w:bCs/>
        </w:rPr>
        <w:t>water</w:t>
      </w:r>
      <w:r w:rsidR="00B702FF">
        <w:rPr>
          <w:rStyle w:val="Strong"/>
          <w:rFonts w:ascii="Arial" w:eastAsiaTheme="majorEastAsia" w:hAnsi="Arial" w:cs="Arial"/>
        </w:rPr>
        <w:t>)</w:t>
      </w:r>
      <w:r w:rsidRPr="00F3103B">
        <w:rPr>
          <w:rFonts w:ascii="Arial" w:hAnsi="Arial" w:cs="Arial"/>
        </w:rPr>
        <w:t>:</w:t>
      </w:r>
      <w:r w:rsidR="00D93517">
        <w:rPr>
          <w:rFonts w:ascii="Arial" w:hAnsi="Arial" w:cs="Arial"/>
        </w:rPr>
        <w:t xml:space="preserve"> </w:t>
      </w:r>
      <w:r w:rsidRPr="00F3103B">
        <w:rPr>
          <w:rFonts w:ascii="Arial" w:hAnsi="Arial" w:cs="Arial"/>
        </w:rPr>
        <w:t>A system for discharging the nutrient-rich slurry, which can be used as organic fertilizer.</w:t>
      </w:r>
    </w:p>
    <w:p w14:paraId="69A99BFB" w14:textId="5B674F7A" w:rsidR="00E74CFD" w:rsidRDefault="007F0B53" w:rsidP="00D93517">
      <w:pPr>
        <w:pStyle w:val="NormalWeb"/>
        <w:ind w:left="1407"/>
        <w:jc w:val="both"/>
        <w:rPr>
          <w:rFonts w:ascii="Arial" w:hAnsi="Arial" w:cs="Arial"/>
        </w:rPr>
      </w:pPr>
      <w:r w:rsidRPr="00F3103B">
        <w:rPr>
          <w:rStyle w:val="Strong"/>
          <w:rFonts w:ascii="Arial" w:eastAsiaTheme="majorEastAsia" w:hAnsi="Arial" w:cs="Arial"/>
        </w:rPr>
        <w:t>Piping and Valves</w:t>
      </w:r>
      <w:r w:rsidRPr="00F3103B">
        <w:rPr>
          <w:rFonts w:ascii="Arial" w:hAnsi="Arial" w:cs="Arial"/>
        </w:rPr>
        <w:t>:</w:t>
      </w:r>
      <w:r w:rsidR="00D93517">
        <w:rPr>
          <w:rFonts w:ascii="Arial" w:hAnsi="Arial" w:cs="Arial"/>
        </w:rPr>
        <w:t xml:space="preserve"> </w:t>
      </w:r>
      <w:r w:rsidRPr="00F3103B">
        <w:rPr>
          <w:rFonts w:ascii="Arial" w:hAnsi="Arial" w:cs="Arial"/>
        </w:rPr>
        <w:t>Facilitates the flow of biogas to appliances or storage and regulates pressure within the system.</w:t>
      </w:r>
    </w:p>
    <w:p w14:paraId="3708DAD2" w14:textId="5E820238" w:rsidR="00DA347C" w:rsidRPr="00852332" w:rsidRDefault="00DA347C" w:rsidP="00852332">
      <w:pPr>
        <w:pStyle w:val="NormalWeb"/>
        <w:numPr>
          <w:ilvl w:val="0"/>
          <w:numId w:val="4"/>
        </w:numPr>
        <w:rPr>
          <w:rStyle w:val="Strong"/>
          <w:rFonts w:eastAsiaTheme="majorEastAsia"/>
        </w:rPr>
      </w:pPr>
      <w:r w:rsidRPr="00DA347C">
        <w:rPr>
          <w:rStyle w:val="Strong"/>
          <w:rFonts w:ascii="Arial" w:eastAsiaTheme="majorEastAsia" w:hAnsi="Arial" w:cs="Arial"/>
        </w:rPr>
        <w:t>Design requirements as per IS 18150</w:t>
      </w:r>
    </w:p>
    <w:p w14:paraId="1B471CD6" w14:textId="77777777" w:rsidR="006D1ED9" w:rsidRPr="0073247B" w:rsidRDefault="006D1ED9" w:rsidP="00D17D4A">
      <w:pPr>
        <w:ind w:left="1047"/>
        <w:jc w:val="both"/>
        <w:rPr>
          <w:rFonts w:cs="Arial"/>
          <w:b/>
          <w:bCs/>
          <w:lang w:eastAsia="en-IN" w:bidi="hi-IN"/>
        </w:rPr>
      </w:pPr>
      <w:r w:rsidRPr="0073247B">
        <w:rPr>
          <w:rFonts w:cs="Arial"/>
          <w:b/>
          <w:bCs/>
          <w:lang w:eastAsia="en-IN" w:bidi="hi-IN"/>
        </w:rPr>
        <w:t>1. Tank Design</w:t>
      </w:r>
    </w:p>
    <w:p w14:paraId="122A077A" w14:textId="77777777" w:rsidR="006D1ED9" w:rsidRPr="006D1ED9" w:rsidRDefault="006D1ED9" w:rsidP="00D17D4A">
      <w:pPr>
        <w:numPr>
          <w:ilvl w:val="0"/>
          <w:numId w:val="5"/>
        </w:numPr>
        <w:tabs>
          <w:tab w:val="clear" w:pos="720"/>
          <w:tab w:val="num" w:pos="1767"/>
        </w:tabs>
        <w:spacing w:before="100" w:beforeAutospacing="1" w:after="100" w:afterAutospacing="1" w:line="240" w:lineRule="auto"/>
        <w:ind w:left="1767"/>
        <w:jc w:val="both"/>
        <w:rPr>
          <w:rFonts w:cs="Arial"/>
          <w:kern w:val="0"/>
          <w:szCs w:val="24"/>
          <w:lang w:eastAsia="en-IN" w:bidi="hi-IN"/>
          <w14:ligatures w14:val="none"/>
        </w:rPr>
      </w:pPr>
      <w:r w:rsidRPr="006D1ED9">
        <w:rPr>
          <w:rFonts w:cs="Arial"/>
          <w:b/>
          <w:bCs/>
          <w:kern w:val="0"/>
          <w:szCs w:val="24"/>
          <w:lang w:eastAsia="en-IN" w:bidi="hi-IN"/>
          <w14:ligatures w14:val="none"/>
        </w:rPr>
        <w:t>Multi-Chamber Structure</w:t>
      </w:r>
      <w:r w:rsidRPr="006D1ED9">
        <w:rPr>
          <w:rFonts w:cs="Arial"/>
          <w:kern w:val="0"/>
          <w:szCs w:val="24"/>
          <w:lang w:eastAsia="en-IN" w:bidi="hi-IN"/>
          <w14:ligatures w14:val="none"/>
        </w:rPr>
        <w:t>: A biodigester tank must have at least two partition (baffle) walls, resulting in three chambers with a volumetric ratio of 4:3:3. This design increases the waste's path length, contact time, sedimentation, and degradation.</w:t>
      </w:r>
    </w:p>
    <w:p w14:paraId="716D7C9A" w14:textId="77777777" w:rsidR="006D1ED9" w:rsidRPr="006D1ED9" w:rsidRDefault="006D1ED9" w:rsidP="00D17D4A">
      <w:pPr>
        <w:numPr>
          <w:ilvl w:val="0"/>
          <w:numId w:val="5"/>
        </w:numPr>
        <w:tabs>
          <w:tab w:val="clear" w:pos="720"/>
          <w:tab w:val="num" w:pos="1767"/>
        </w:tabs>
        <w:spacing w:before="100" w:beforeAutospacing="1" w:after="100" w:afterAutospacing="1" w:line="240" w:lineRule="auto"/>
        <w:ind w:left="1767"/>
        <w:jc w:val="both"/>
        <w:rPr>
          <w:rFonts w:cs="Arial"/>
          <w:kern w:val="0"/>
          <w:szCs w:val="24"/>
          <w:lang w:eastAsia="en-IN" w:bidi="hi-IN"/>
          <w14:ligatures w14:val="none"/>
        </w:rPr>
      </w:pPr>
      <w:r w:rsidRPr="006D1ED9">
        <w:rPr>
          <w:rFonts w:cs="Arial"/>
          <w:b/>
          <w:bCs/>
          <w:kern w:val="0"/>
          <w:szCs w:val="24"/>
          <w:lang w:eastAsia="en-IN" w:bidi="hi-IN"/>
          <w14:ligatures w14:val="none"/>
        </w:rPr>
        <w:t>Inlet and Outlet Provisions</w:t>
      </w:r>
      <w:r w:rsidRPr="006D1ED9">
        <w:rPr>
          <w:rFonts w:cs="Arial"/>
          <w:kern w:val="0"/>
          <w:szCs w:val="24"/>
          <w:lang w:eastAsia="en-IN" w:bidi="hi-IN"/>
          <w14:ligatures w14:val="none"/>
        </w:rPr>
        <w:t>:</w:t>
      </w:r>
    </w:p>
    <w:p w14:paraId="1052235F" w14:textId="77777777" w:rsidR="006D1ED9" w:rsidRPr="006D1ED9" w:rsidRDefault="006D1ED9" w:rsidP="00D17D4A">
      <w:pPr>
        <w:numPr>
          <w:ilvl w:val="1"/>
          <w:numId w:val="5"/>
        </w:numPr>
        <w:tabs>
          <w:tab w:val="clear" w:pos="1440"/>
          <w:tab w:val="num" w:pos="2487"/>
        </w:tabs>
        <w:spacing w:before="100" w:beforeAutospacing="1" w:after="100" w:afterAutospacing="1" w:line="240" w:lineRule="auto"/>
        <w:ind w:left="2487"/>
        <w:jc w:val="both"/>
        <w:rPr>
          <w:rFonts w:cs="Arial"/>
          <w:kern w:val="0"/>
          <w:szCs w:val="24"/>
          <w:lang w:eastAsia="en-IN" w:bidi="hi-IN"/>
          <w14:ligatures w14:val="none"/>
        </w:rPr>
      </w:pPr>
      <w:r w:rsidRPr="006D1ED9">
        <w:rPr>
          <w:rFonts w:cs="Arial"/>
          <w:kern w:val="0"/>
          <w:szCs w:val="24"/>
          <w:lang w:eastAsia="en-IN" w:bidi="hi-IN"/>
          <w14:ligatures w14:val="none"/>
        </w:rPr>
        <w:t xml:space="preserve">The </w:t>
      </w:r>
      <w:r w:rsidRPr="006D1ED9">
        <w:rPr>
          <w:rFonts w:cs="Arial"/>
          <w:b/>
          <w:bCs/>
          <w:kern w:val="0"/>
          <w:szCs w:val="24"/>
          <w:lang w:eastAsia="en-IN" w:bidi="hi-IN"/>
          <w14:ligatures w14:val="none"/>
        </w:rPr>
        <w:t>inlet chamber</w:t>
      </w:r>
      <w:r w:rsidRPr="006D1ED9">
        <w:rPr>
          <w:rFonts w:cs="Arial"/>
          <w:kern w:val="0"/>
          <w:szCs w:val="24"/>
          <w:lang w:eastAsia="en-IN" w:bidi="hi-IN"/>
          <w14:ligatures w14:val="none"/>
        </w:rPr>
        <w:t xml:space="preserve"> should occupy approximately 40% of the total tank volume.</w:t>
      </w:r>
    </w:p>
    <w:p w14:paraId="3A23BE11" w14:textId="77777777" w:rsidR="006D1ED9" w:rsidRPr="006D1ED9" w:rsidRDefault="006D1ED9" w:rsidP="00D17D4A">
      <w:pPr>
        <w:numPr>
          <w:ilvl w:val="1"/>
          <w:numId w:val="5"/>
        </w:numPr>
        <w:tabs>
          <w:tab w:val="clear" w:pos="1440"/>
          <w:tab w:val="num" w:pos="2487"/>
        </w:tabs>
        <w:spacing w:before="100" w:beforeAutospacing="1" w:after="100" w:afterAutospacing="1" w:line="240" w:lineRule="auto"/>
        <w:ind w:left="2487"/>
        <w:jc w:val="both"/>
        <w:rPr>
          <w:rFonts w:cs="Arial"/>
          <w:kern w:val="0"/>
          <w:szCs w:val="24"/>
          <w:lang w:eastAsia="en-IN" w:bidi="hi-IN"/>
          <w14:ligatures w14:val="none"/>
        </w:rPr>
      </w:pPr>
      <w:r w:rsidRPr="006D1ED9">
        <w:rPr>
          <w:rFonts w:cs="Arial"/>
          <w:kern w:val="0"/>
          <w:szCs w:val="24"/>
          <w:lang w:eastAsia="en-IN" w:bidi="hi-IN"/>
          <w14:ligatures w14:val="none"/>
        </w:rPr>
        <w:t>Outlets for treated effluent and biogas must be incorporated for efficient waste management and gas collection.</w:t>
      </w:r>
    </w:p>
    <w:p w14:paraId="083F61C1" w14:textId="77777777" w:rsidR="006D1ED9" w:rsidRDefault="006D1ED9" w:rsidP="00D17D4A">
      <w:pPr>
        <w:numPr>
          <w:ilvl w:val="0"/>
          <w:numId w:val="5"/>
        </w:numPr>
        <w:tabs>
          <w:tab w:val="clear" w:pos="720"/>
          <w:tab w:val="num" w:pos="1767"/>
        </w:tabs>
        <w:spacing w:before="100" w:beforeAutospacing="1" w:after="100" w:afterAutospacing="1" w:line="240" w:lineRule="auto"/>
        <w:ind w:left="1767"/>
        <w:jc w:val="both"/>
        <w:rPr>
          <w:rFonts w:cs="Arial"/>
          <w:kern w:val="0"/>
          <w:szCs w:val="24"/>
          <w:lang w:eastAsia="en-IN" w:bidi="hi-IN"/>
          <w14:ligatures w14:val="none"/>
        </w:rPr>
      </w:pPr>
      <w:r w:rsidRPr="006D1ED9">
        <w:rPr>
          <w:rFonts w:cs="Arial"/>
          <w:b/>
          <w:bCs/>
          <w:kern w:val="0"/>
          <w:szCs w:val="24"/>
          <w:lang w:eastAsia="en-IN" w:bidi="hi-IN"/>
          <w14:ligatures w14:val="none"/>
        </w:rPr>
        <w:t>Immobilization Matrix</w:t>
      </w:r>
      <w:r w:rsidRPr="006D1ED9">
        <w:rPr>
          <w:rFonts w:cs="Arial"/>
          <w:kern w:val="0"/>
          <w:szCs w:val="24"/>
          <w:lang w:eastAsia="en-IN" w:bidi="hi-IN"/>
          <w14:ligatures w14:val="none"/>
        </w:rPr>
        <w:t>: Polyvinyl chloride (PVC) immobilization matrix should be provided on both sides of the partition walls and as hanging structures to enhance bacterial activity.</w:t>
      </w:r>
    </w:p>
    <w:p w14:paraId="0C488F6C" w14:textId="4098789D" w:rsidR="00961EE6" w:rsidRDefault="00961EE6" w:rsidP="00961EE6">
      <w:pPr>
        <w:spacing w:before="100" w:beforeAutospacing="1" w:after="100" w:afterAutospacing="1" w:line="240" w:lineRule="auto"/>
        <w:jc w:val="center"/>
        <w:rPr>
          <w:rFonts w:cs="Arial"/>
          <w:kern w:val="0"/>
          <w:szCs w:val="24"/>
          <w:lang w:eastAsia="en-IN" w:bidi="hi-IN"/>
          <w14:ligatures w14:val="none"/>
        </w:rPr>
      </w:pPr>
      <w:r w:rsidRPr="00961EE6">
        <w:rPr>
          <w:rFonts w:cs="Arial"/>
          <w:noProof/>
          <w:kern w:val="0"/>
          <w:szCs w:val="24"/>
          <w:lang w:eastAsia="en-IN" w:bidi="hi-IN"/>
          <w14:ligatures w14:val="none"/>
        </w:rPr>
        <w:drawing>
          <wp:inline distT="0" distB="0" distL="0" distR="0" wp14:anchorId="3457F667" wp14:editId="7F173744">
            <wp:extent cx="5365112" cy="2082800"/>
            <wp:effectExtent l="0" t="0" r="0" b="0"/>
            <wp:docPr id="1218832102" name="Picture 1" descr="A drawing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32102" name="Picture 1" descr="A drawing of a rectangular object&#10;&#10;Description automatically generated"/>
                    <pic:cNvPicPr/>
                  </pic:nvPicPr>
                  <pic:blipFill>
                    <a:blip r:embed="rId5"/>
                    <a:stretch>
                      <a:fillRect/>
                    </a:stretch>
                  </pic:blipFill>
                  <pic:spPr>
                    <a:xfrm>
                      <a:off x="0" y="0"/>
                      <a:ext cx="5371189" cy="2085159"/>
                    </a:xfrm>
                    <a:prstGeom prst="rect">
                      <a:avLst/>
                    </a:prstGeom>
                  </pic:spPr>
                </pic:pic>
              </a:graphicData>
            </a:graphic>
          </wp:inline>
        </w:drawing>
      </w:r>
    </w:p>
    <w:p w14:paraId="270025DC" w14:textId="29DBF485" w:rsidR="0075062E" w:rsidRPr="006D1ED9" w:rsidRDefault="0075062E" w:rsidP="00961EE6">
      <w:pPr>
        <w:spacing w:before="100" w:beforeAutospacing="1" w:after="100" w:afterAutospacing="1" w:line="240" w:lineRule="auto"/>
        <w:jc w:val="center"/>
        <w:rPr>
          <w:rFonts w:cs="Arial"/>
          <w:kern w:val="0"/>
          <w:szCs w:val="24"/>
          <w:lang w:eastAsia="en-IN" w:bidi="hi-IN"/>
          <w14:ligatures w14:val="none"/>
        </w:rPr>
      </w:pPr>
      <w:r w:rsidRPr="0075062E">
        <w:rPr>
          <w:rFonts w:cs="Arial"/>
          <w:noProof/>
          <w:kern w:val="0"/>
          <w:szCs w:val="24"/>
          <w:lang w:eastAsia="en-IN" w:bidi="hi-IN"/>
          <w14:ligatures w14:val="none"/>
        </w:rPr>
        <w:lastRenderedPageBreak/>
        <w:drawing>
          <wp:inline distT="0" distB="0" distL="0" distR="0" wp14:anchorId="76404BDC" wp14:editId="1099452A">
            <wp:extent cx="3613150" cy="2787722"/>
            <wp:effectExtent l="0" t="0" r="0" b="0"/>
            <wp:docPr id="1437642199"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42199" name="Picture 1" descr="A table with numbers and text&#10;&#10;Description automatically generated"/>
                    <pic:cNvPicPr/>
                  </pic:nvPicPr>
                  <pic:blipFill>
                    <a:blip r:embed="rId6"/>
                    <a:stretch>
                      <a:fillRect/>
                    </a:stretch>
                  </pic:blipFill>
                  <pic:spPr>
                    <a:xfrm>
                      <a:off x="0" y="0"/>
                      <a:ext cx="3620110" cy="2793092"/>
                    </a:xfrm>
                    <a:prstGeom prst="rect">
                      <a:avLst/>
                    </a:prstGeom>
                  </pic:spPr>
                </pic:pic>
              </a:graphicData>
            </a:graphic>
          </wp:inline>
        </w:drawing>
      </w:r>
    </w:p>
    <w:p w14:paraId="49ACA4FE" w14:textId="77777777" w:rsidR="006D1ED9" w:rsidRPr="0073247B" w:rsidRDefault="006D1ED9" w:rsidP="00D17D4A">
      <w:pPr>
        <w:ind w:left="720"/>
        <w:jc w:val="both"/>
        <w:rPr>
          <w:rFonts w:cs="Arial"/>
          <w:b/>
          <w:bCs/>
          <w:lang w:eastAsia="en-IN" w:bidi="hi-IN"/>
        </w:rPr>
      </w:pPr>
      <w:r w:rsidRPr="0073247B">
        <w:rPr>
          <w:rFonts w:cs="Arial"/>
          <w:b/>
          <w:bCs/>
          <w:lang w:eastAsia="en-IN" w:bidi="hi-IN"/>
        </w:rPr>
        <w:t>2. Material Specifications</w:t>
      </w:r>
    </w:p>
    <w:p w14:paraId="7F428BE6" w14:textId="77777777" w:rsidR="006D1ED9" w:rsidRPr="006D1ED9" w:rsidRDefault="006D1ED9" w:rsidP="00D17D4A">
      <w:pPr>
        <w:numPr>
          <w:ilvl w:val="0"/>
          <w:numId w:val="6"/>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b/>
          <w:bCs/>
          <w:kern w:val="0"/>
          <w:szCs w:val="24"/>
          <w:lang w:eastAsia="en-IN" w:bidi="hi-IN"/>
          <w14:ligatures w14:val="none"/>
        </w:rPr>
        <w:t>Fabrication Materials</w:t>
      </w:r>
      <w:r w:rsidRPr="006D1ED9">
        <w:rPr>
          <w:rFonts w:cs="Arial"/>
          <w:kern w:val="0"/>
          <w:szCs w:val="24"/>
          <w:lang w:eastAsia="en-IN" w:bidi="hi-IN"/>
          <w14:ligatures w14:val="none"/>
        </w:rPr>
        <w:t>:</w:t>
      </w:r>
    </w:p>
    <w:p w14:paraId="36FDEF6A" w14:textId="77777777" w:rsidR="006D1ED9" w:rsidRPr="006D1ED9" w:rsidRDefault="006D1ED9" w:rsidP="00D17D4A">
      <w:pPr>
        <w:numPr>
          <w:ilvl w:val="1"/>
          <w:numId w:val="6"/>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Fiber Reinforced Plastic (FRP), stainless steel (SS), or reinforced cement concrete (RCC) may be used, depending on the scale and application.</w:t>
      </w:r>
    </w:p>
    <w:p w14:paraId="46D68EE6" w14:textId="77777777" w:rsidR="006D1ED9" w:rsidRPr="006D1ED9" w:rsidRDefault="006D1ED9" w:rsidP="00D17D4A">
      <w:pPr>
        <w:numPr>
          <w:ilvl w:val="1"/>
          <w:numId w:val="6"/>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For larger volumes, on-site construction using RCC/PCC is recommended to reduce transportation and installation issues.</w:t>
      </w:r>
    </w:p>
    <w:p w14:paraId="3034DBC8" w14:textId="77777777" w:rsidR="006D1ED9" w:rsidRPr="006D1ED9" w:rsidRDefault="006D1ED9" w:rsidP="00D17D4A">
      <w:pPr>
        <w:numPr>
          <w:ilvl w:val="0"/>
          <w:numId w:val="6"/>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b/>
          <w:bCs/>
          <w:kern w:val="0"/>
          <w:szCs w:val="24"/>
          <w:lang w:eastAsia="en-IN" w:bidi="hi-IN"/>
          <w14:ligatures w14:val="none"/>
        </w:rPr>
        <w:t>FRP Specifications</w:t>
      </w:r>
      <w:r w:rsidRPr="006D1ED9">
        <w:rPr>
          <w:rFonts w:cs="Arial"/>
          <w:kern w:val="0"/>
          <w:szCs w:val="24"/>
          <w:lang w:eastAsia="en-IN" w:bidi="hi-IN"/>
          <w14:ligatures w14:val="none"/>
        </w:rPr>
        <w:t>:</w:t>
      </w:r>
    </w:p>
    <w:p w14:paraId="76E05368" w14:textId="77777777" w:rsidR="006D1ED9" w:rsidRPr="006D1ED9" w:rsidRDefault="006D1ED9" w:rsidP="00D17D4A">
      <w:pPr>
        <w:numPr>
          <w:ilvl w:val="1"/>
          <w:numId w:val="6"/>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Resin properties, such as viscosity, acid value, gel time, and tensile strength, are defined to ensure durability and functionality.</w:t>
      </w:r>
    </w:p>
    <w:p w14:paraId="16ECAF20" w14:textId="77777777" w:rsidR="006D1ED9" w:rsidRPr="006D1ED9" w:rsidRDefault="006D1ED9" w:rsidP="00D17D4A">
      <w:pPr>
        <w:numPr>
          <w:ilvl w:val="1"/>
          <w:numId w:val="6"/>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Cured cast resin must be hard, tough, and have a specified impact resistance and density.</w:t>
      </w:r>
    </w:p>
    <w:p w14:paraId="586234B3" w14:textId="77777777" w:rsidR="006D1ED9" w:rsidRPr="0073247B" w:rsidRDefault="006D1ED9" w:rsidP="00D17D4A">
      <w:pPr>
        <w:ind w:left="720"/>
        <w:jc w:val="both"/>
        <w:rPr>
          <w:rFonts w:cs="Arial"/>
          <w:b/>
          <w:bCs/>
          <w:lang w:eastAsia="en-IN" w:bidi="hi-IN"/>
        </w:rPr>
      </w:pPr>
      <w:r w:rsidRPr="0073247B">
        <w:rPr>
          <w:rFonts w:cs="Arial"/>
          <w:b/>
          <w:bCs/>
          <w:lang w:eastAsia="en-IN" w:bidi="hi-IN"/>
        </w:rPr>
        <w:t>3. Capacity and Sizing</w:t>
      </w:r>
    </w:p>
    <w:p w14:paraId="4A8CAACB" w14:textId="77777777" w:rsidR="006D1ED9" w:rsidRPr="006D1ED9" w:rsidRDefault="006D1ED9" w:rsidP="00D17D4A">
      <w:pPr>
        <w:numPr>
          <w:ilvl w:val="0"/>
          <w:numId w:val="7"/>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kern w:val="0"/>
          <w:szCs w:val="24"/>
          <w:lang w:eastAsia="en-IN" w:bidi="hi-IN"/>
          <w14:ligatures w14:val="none"/>
        </w:rPr>
        <w:t>The tank's size depends on the number of users:</w:t>
      </w:r>
    </w:p>
    <w:p w14:paraId="1180F994" w14:textId="77777777" w:rsidR="006D1ED9" w:rsidRPr="006D1ED9" w:rsidRDefault="006D1ED9" w:rsidP="00D17D4A">
      <w:pPr>
        <w:numPr>
          <w:ilvl w:val="1"/>
          <w:numId w:val="7"/>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A tank for 5 users requires 1 m³ volume.</w:t>
      </w:r>
    </w:p>
    <w:p w14:paraId="1BF34F5A" w14:textId="77777777" w:rsidR="006D1ED9" w:rsidRPr="006D1ED9" w:rsidRDefault="006D1ED9" w:rsidP="00D17D4A">
      <w:pPr>
        <w:numPr>
          <w:ilvl w:val="1"/>
          <w:numId w:val="7"/>
        </w:numPr>
        <w:tabs>
          <w:tab w:val="clear" w:pos="1440"/>
          <w:tab w:val="num" w:pos="2160"/>
        </w:tabs>
        <w:spacing w:before="100" w:beforeAutospacing="1" w:after="100" w:afterAutospacing="1" w:line="240" w:lineRule="auto"/>
        <w:ind w:left="2160"/>
        <w:jc w:val="both"/>
        <w:rPr>
          <w:rFonts w:cs="Arial"/>
          <w:kern w:val="0"/>
          <w:szCs w:val="24"/>
          <w:lang w:eastAsia="en-IN" w:bidi="hi-IN"/>
          <w14:ligatures w14:val="none"/>
        </w:rPr>
      </w:pPr>
      <w:r w:rsidRPr="006D1ED9">
        <w:rPr>
          <w:rFonts w:cs="Arial"/>
          <w:kern w:val="0"/>
          <w:szCs w:val="24"/>
          <w:lang w:eastAsia="en-IN" w:bidi="hi-IN"/>
          <w14:ligatures w14:val="none"/>
        </w:rPr>
        <w:t>Larger setups can be designed, with capacities ranging from 1.2 m³ for 10 users to 25 m³ for 300 users.</w:t>
      </w:r>
    </w:p>
    <w:p w14:paraId="5B82FB9C" w14:textId="77777777" w:rsidR="006D1ED9" w:rsidRPr="0073247B" w:rsidRDefault="006D1ED9" w:rsidP="00D17D4A">
      <w:pPr>
        <w:ind w:left="720"/>
        <w:jc w:val="both"/>
        <w:rPr>
          <w:rFonts w:cs="Arial"/>
          <w:b/>
          <w:bCs/>
          <w:lang w:eastAsia="en-IN" w:bidi="hi-IN"/>
        </w:rPr>
      </w:pPr>
      <w:r w:rsidRPr="0073247B">
        <w:rPr>
          <w:rFonts w:cs="Arial"/>
          <w:b/>
          <w:bCs/>
          <w:lang w:eastAsia="en-IN" w:bidi="hi-IN"/>
        </w:rPr>
        <w:t>4. Key Design Considerations</w:t>
      </w:r>
    </w:p>
    <w:p w14:paraId="4AFB8828" w14:textId="77777777" w:rsidR="006D1ED9" w:rsidRPr="006D1ED9" w:rsidRDefault="006D1ED9" w:rsidP="00D17D4A">
      <w:pPr>
        <w:numPr>
          <w:ilvl w:val="0"/>
          <w:numId w:val="8"/>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b/>
          <w:bCs/>
          <w:kern w:val="0"/>
          <w:szCs w:val="24"/>
          <w:lang w:eastAsia="en-IN" w:bidi="hi-IN"/>
          <w14:ligatures w14:val="none"/>
        </w:rPr>
        <w:t>Chamber Configuration</w:t>
      </w:r>
      <w:r w:rsidRPr="006D1ED9">
        <w:rPr>
          <w:rFonts w:cs="Arial"/>
          <w:kern w:val="0"/>
          <w:szCs w:val="24"/>
          <w:lang w:eastAsia="en-IN" w:bidi="hi-IN"/>
          <w14:ligatures w14:val="none"/>
        </w:rPr>
        <w:t>: Dimensions should cater to the required Hydraulic Retention Time (HRT) for effective digestion.</w:t>
      </w:r>
    </w:p>
    <w:p w14:paraId="2EA3435E" w14:textId="77777777" w:rsidR="006D1ED9" w:rsidRPr="00FE2B7E" w:rsidRDefault="006D1ED9" w:rsidP="00D17D4A">
      <w:pPr>
        <w:numPr>
          <w:ilvl w:val="0"/>
          <w:numId w:val="8"/>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b/>
          <w:bCs/>
          <w:kern w:val="0"/>
          <w:szCs w:val="24"/>
          <w:lang w:eastAsia="en-IN" w:bidi="hi-IN"/>
          <w14:ligatures w14:val="none"/>
        </w:rPr>
        <w:t>Temperature Adaptation</w:t>
      </w:r>
      <w:r w:rsidRPr="006D1ED9">
        <w:rPr>
          <w:rFonts w:cs="Arial"/>
          <w:kern w:val="0"/>
          <w:szCs w:val="24"/>
          <w:lang w:eastAsia="en-IN" w:bidi="hi-IN"/>
          <w14:ligatures w14:val="none"/>
        </w:rPr>
        <w:t>: Provisions for insulation, such as PUF panels, may be added for cold regions to maintain microbial efficiency.</w:t>
      </w:r>
    </w:p>
    <w:p w14:paraId="5BFE67FA" w14:textId="101BB22B" w:rsidR="00A21825" w:rsidRDefault="00E32689" w:rsidP="00D17D4A">
      <w:pPr>
        <w:pStyle w:val="NormalWeb"/>
        <w:numPr>
          <w:ilvl w:val="0"/>
          <w:numId w:val="8"/>
        </w:numPr>
        <w:tabs>
          <w:tab w:val="clear" w:pos="720"/>
          <w:tab w:val="num" w:pos="1440"/>
        </w:tabs>
        <w:ind w:left="1440"/>
        <w:jc w:val="both"/>
        <w:rPr>
          <w:rFonts w:ascii="Arial" w:hAnsi="Arial" w:cs="Arial"/>
          <w14:ligatures w14:val="none"/>
        </w:rPr>
      </w:pPr>
      <w:r w:rsidRPr="00A21825">
        <w:rPr>
          <w:rStyle w:val="Strong"/>
          <w:rFonts w:ascii="Arial" w:eastAsiaTheme="majorEastAsia" w:hAnsi="Arial" w:cs="Arial"/>
        </w:rPr>
        <w:t xml:space="preserve">Anaerobic Microbial Inoculum (AMI) </w:t>
      </w:r>
      <w:r w:rsidRPr="00A21825">
        <w:rPr>
          <w:b/>
          <w:bCs/>
          <w14:ligatures w14:val="none"/>
        </w:rPr>
        <w:t xml:space="preserve">- </w:t>
      </w:r>
      <w:r w:rsidR="00583015" w:rsidRPr="00A21825">
        <w:rPr>
          <w:rFonts w:ascii="Arial" w:hAnsi="Arial" w:cs="Arial"/>
          <w14:ligatures w14:val="none"/>
        </w:rPr>
        <w:t xml:space="preserve">Microbial consortium is a mixture of </w:t>
      </w:r>
      <w:r w:rsidR="00583015" w:rsidRPr="00583015">
        <w:rPr>
          <w:rFonts w:ascii="Arial" w:hAnsi="Arial" w:cs="Arial"/>
          <w14:ligatures w14:val="none"/>
        </w:rPr>
        <w:t>different types of bacteria (hydrolytic, acidogenic,</w:t>
      </w:r>
      <w:r w:rsidR="00583015" w:rsidRPr="00A21825">
        <w:rPr>
          <w:rFonts w:ascii="Arial" w:hAnsi="Arial" w:cs="Arial"/>
          <w14:ligatures w14:val="none"/>
        </w:rPr>
        <w:t xml:space="preserve"> acetogenic and methanogenic groups) responsible</w:t>
      </w:r>
      <w:r w:rsidR="00A21825" w:rsidRPr="00A21825">
        <w:rPr>
          <w:rFonts w:ascii="Arial" w:hAnsi="Arial" w:cs="Arial"/>
          <w14:ligatures w14:val="none"/>
        </w:rPr>
        <w:t xml:space="preserve"> for breakdown of complex polymers into simple sugars which are further broken down into low chain fatty acids and finally into biogas. </w:t>
      </w:r>
    </w:p>
    <w:p w14:paraId="76EB8745" w14:textId="054D20E8" w:rsidR="00526563" w:rsidRPr="00A21825" w:rsidRDefault="00526563" w:rsidP="00526563">
      <w:pPr>
        <w:pStyle w:val="NormalWeb"/>
        <w:jc w:val="both"/>
        <w:rPr>
          <w:rFonts w:ascii="Arial" w:hAnsi="Arial" w:cs="Arial"/>
          <w14:ligatures w14:val="none"/>
        </w:rPr>
      </w:pPr>
      <w:r w:rsidRPr="00526563">
        <w:rPr>
          <w:rFonts w:ascii="Arial" w:hAnsi="Arial" w:cs="Arial"/>
          <w:noProof/>
          <w14:ligatures w14:val="none"/>
        </w:rPr>
        <w:lastRenderedPageBreak/>
        <w:drawing>
          <wp:inline distT="0" distB="0" distL="0" distR="0" wp14:anchorId="7AF40CAA" wp14:editId="0461020C">
            <wp:extent cx="5731510" cy="2192020"/>
            <wp:effectExtent l="0" t="0" r="0" b="0"/>
            <wp:docPr id="1675596661" name="Picture 1"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6661" name="Picture 1" descr="A close-up of a table&#10;&#10;Description automatically generated"/>
                    <pic:cNvPicPr/>
                  </pic:nvPicPr>
                  <pic:blipFill>
                    <a:blip r:embed="rId7"/>
                    <a:stretch>
                      <a:fillRect/>
                    </a:stretch>
                  </pic:blipFill>
                  <pic:spPr>
                    <a:xfrm>
                      <a:off x="0" y="0"/>
                      <a:ext cx="5731510" cy="2192020"/>
                    </a:xfrm>
                    <a:prstGeom prst="rect">
                      <a:avLst/>
                    </a:prstGeom>
                  </pic:spPr>
                </pic:pic>
              </a:graphicData>
            </a:graphic>
          </wp:inline>
        </w:drawing>
      </w:r>
    </w:p>
    <w:p w14:paraId="1769C618" w14:textId="77777777" w:rsidR="006D1ED9" w:rsidRPr="0073247B" w:rsidRDefault="006D1ED9" w:rsidP="00D17D4A">
      <w:pPr>
        <w:ind w:left="720"/>
        <w:jc w:val="both"/>
        <w:rPr>
          <w:rFonts w:cs="Arial"/>
          <w:b/>
          <w:bCs/>
          <w:lang w:eastAsia="en-IN" w:bidi="hi-IN"/>
        </w:rPr>
      </w:pPr>
      <w:r w:rsidRPr="0073247B">
        <w:rPr>
          <w:rFonts w:cs="Arial"/>
          <w:b/>
          <w:bCs/>
          <w:lang w:eastAsia="en-IN" w:bidi="hi-IN"/>
        </w:rPr>
        <w:t>5. Effluent and Biogas Management</w:t>
      </w:r>
    </w:p>
    <w:p w14:paraId="4FE13D91" w14:textId="77777777" w:rsidR="006D1ED9" w:rsidRDefault="006D1ED9" w:rsidP="00D17D4A">
      <w:pPr>
        <w:numPr>
          <w:ilvl w:val="0"/>
          <w:numId w:val="9"/>
        </w:numPr>
        <w:tabs>
          <w:tab w:val="clear" w:pos="720"/>
          <w:tab w:val="num" w:pos="1440"/>
        </w:tabs>
        <w:spacing w:before="100" w:beforeAutospacing="1" w:after="100" w:afterAutospacing="1" w:line="240" w:lineRule="auto"/>
        <w:ind w:left="1440"/>
        <w:jc w:val="both"/>
        <w:rPr>
          <w:rFonts w:cs="Arial"/>
          <w:kern w:val="0"/>
          <w:szCs w:val="24"/>
          <w:lang w:eastAsia="en-IN" w:bidi="hi-IN"/>
          <w14:ligatures w14:val="none"/>
        </w:rPr>
      </w:pPr>
      <w:r w:rsidRPr="006D1ED9">
        <w:rPr>
          <w:rFonts w:cs="Arial"/>
          <w:kern w:val="0"/>
          <w:szCs w:val="24"/>
          <w:lang w:eastAsia="en-IN" w:bidi="hi-IN"/>
          <w14:ligatures w14:val="none"/>
        </w:rPr>
        <w:t>The effluent must meet environmental standards, and biogas should be safely stored or utilized.</w:t>
      </w:r>
    </w:p>
    <w:p w14:paraId="25A1AE8E" w14:textId="1720C145" w:rsidR="00FA7251" w:rsidRDefault="00FA7251" w:rsidP="00FA7251">
      <w:pPr>
        <w:spacing w:before="100" w:beforeAutospacing="1" w:after="100" w:afterAutospacing="1" w:line="240" w:lineRule="auto"/>
        <w:jc w:val="center"/>
        <w:rPr>
          <w:rFonts w:cs="Arial"/>
          <w:kern w:val="0"/>
          <w:szCs w:val="24"/>
          <w:lang w:eastAsia="en-IN" w:bidi="hi-IN"/>
          <w14:ligatures w14:val="none"/>
        </w:rPr>
      </w:pPr>
      <w:r w:rsidRPr="00FA7251">
        <w:rPr>
          <w:rFonts w:cs="Arial"/>
          <w:noProof/>
          <w:kern w:val="0"/>
          <w:szCs w:val="24"/>
          <w:lang w:eastAsia="en-IN" w:bidi="hi-IN"/>
          <w14:ligatures w14:val="none"/>
        </w:rPr>
        <w:drawing>
          <wp:inline distT="0" distB="0" distL="0" distR="0" wp14:anchorId="5EA344EA" wp14:editId="00A5E664">
            <wp:extent cx="5731510" cy="2268855"/>
            <wp:effectExtent l="0" t="0" r="0" b="0"/>
            <wp:docPr id="1387076428"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76428" name="Picture 1" descr="A table with numbers and symbols&#10;&#10;Description automatically generated"/>
                    <pic:cNvPicPr/>
                  </pic:nvPicPr>
                  <pic:blipFill>
                    <a:blip r:embed="rId8"/>
                    <a:stretch>
                      <a:fillRect/>
                    </a:stretch>
                  </pic:blipFill>
                  <pic:spPr>
                    <a:xfrm>
                      <a:off x="0" y="0"/>
                      <a:ext cx="5731510" cy="2268855"/>
                    </a:xfrm>
                    <a:prstGeom prst="rect">
                      <a:avLst/>
                    </a:prstGeom>
                  </pic:spPr>
                </pic:pic>
              </a:graphicData>
            </a:graphic>
          </wp:inline>
        </w:drawing>
      </w:r>
    </w:p>
    <w:p w14:paraId="0F03BC05" w14:textId="77777777" w:rsidR="006D1ED9" w:rsidRPr="006D1ED9" w:rsidRDefault="006D1ED9" w:rsidP="0027151D">
      <w:pPr>
        <w:spacing w:before="100" w:beforeAutospacing="1" w:after="100" w:afterAutospacing="1" w:line="240" w:lineRule="auto"/>
        <w:jc w:val="both"/>
        <w:rPr>
          <w:rFonts w:cs="Arial"/>
          <w:kern w:val="0"/>
          <w:szCs w:val="24"/>
          <w:lang w:eastAsia="en-IN" w:bidi="hi-IN"/>
          <w14:ligatures w14:val="none"/>
        </w:rPr>
      </w:pPr>
      <w:r w:rsidRPr="006D1ED9">
        <w:rPr>
          <w:rFonts w:cs="Arial"/>
          <w:kern w:val="0"/>
          <w:szCs w:val="24"/>
          <w:lang w:eastAsia="en-IN" w:bidi="hi-IN"/>
          <w14:ligatures w14:val="none"/>
        </w:rPr>
        <w:t>These specifications ensure the biodigester operates efficiently, minimizing health risks while promoting environmental sustainability.</w:t>
      </w:r>
    </w:p>
    <w:p w14:paraId="36DA882E" w14:textId="2A5FFD48" w:rsidR="00AA038B" w:rsidRDefault="00F77DAB" w:rsidP="002D01A0">
      <w:pPr>
        <w:pStyle w:val="ListParagraph"/>
        <w:numPr>
          <w:ilvl w:val="0"/>
          <w:numId w:val="2"/>
        </w:numPr>
        <w:ind w:hanging="327"/>
        <w:rPr>
          <w:rFonts w:cs="Arial"/>
          <w:b/>
          <w:szCs w:val="24"/>
        </w:rPr>
      </w:pPr>
      <w:ins w:id="0" w:author="Dheeraj Damachya" w:date="2025-01-10T13:56:00Z" w16du:dateUtc="2025-01-10T08:26:00Z">
        <w:r>
          <w:rPr>
            <w:rFonts w:cs="Arial"/>
            <w:b/>
            <w:szCs w:val="24"/>
          </w:rPr>
          <w:t xml:space="preserve">SITE SELECTION AND </w:t>
        </w:r>
      </w:ins>
      <w:del w:id="1" w:author="Dheeraj Damachya" w:date="2025-01-10T13:56:00Z" w16du:dateUtc="2025-01-10T08:26:00Z">
        <w:r w:rsidR="00E74CFD" w:rsidRPr="00E74CFD" w:rsidDel="00F77DAB">
          <w:rPr>
            <w:rFonts w:cs="Arial"/>
            <w:b/>
            <w:szCs w:val="24"/>
          </w:rPr>
          <w:delText xml:space="preserve">DESIGN AND </w:delText>
        </w:r>
      </w:del>
      <w:r w:rsidR="00E74CFD" w:rsidRPr="00E74CFD">
        <w:rPr>
          <w:rFonts w:cs="Arial"/>
          <w:b/>
          <w:szCs w:val="24"/>
        </w:rPr>
        <w:t xml:space="preserve">INSTALLATION OF BIODIGESTERS </w:t>
      </w:r>
    </w:p>
    <w:p w14:paraId="76E5E144" w14:textId="77777777" w:rsidR="00D6765F" w:rsidRPr="001F0565" w:rsidRDefault="00D6765F" w:rsidP="001F0565">
      <w:pPr>
        <w:rPr>
          <w:b/>
          <w:bCs/>
          <w:lang w:eastAsia="en-IN" w:bidi="hi-IN"/>
        </w:rPr>
      </w:pPr>
      <w:r w:rsidRPr="001F0565">
        <w:rPr>
          <w:b/>
          <w:bCs/>
          <w:lang w:eastAsia="en-IN" w:bidi="hi-IN"/>
        </w:rPr>
        <w:t>Location of Biodigester Tank and Reed Bed</w:t>
      </w:r>
    </w:p>
    <w:p w14:paraId="6BFFE8F5" w14:textId="77777777" w:rsidR="00D6765F" w:rsidRPr="00D6765F" w:rsidRDefault="00D6765F" w:rsidP="00390389">
      <w:pPr>
        <w:numPr>
          <w:ilvl w:val="0"/>
          <w:numId w:val="10"/>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6765F">
        <w:rPr>
          <w:rFonts w:cs="Arial"/>
          <w:b/>
          <w:bCs/>
          <w:kern w:val="0"/>
          <w:szCs w:val="24"/>
          <w:lang w:eastAsia="en-IN" w:bidi="hi-IN"/>
          <w14:ligatures w14:val="none"/>
        </w:rPr>
        <w:t>Preferred Location</w:t>
      </w:r>
      <w:r w:rsidRPr="00D6765F">
        <w:rPr>
          <w:rFonts w:cs="Arial"/>
          <w:kern w:val="0"/>
          <w:szCs w:val="24"/>
          <w:lang w:eastAsia="en-IN" w:bidi="hi-IN"/>
          <w14:ligatures w14:val="none"/>
        </w:rPr>
        <w:t>:</w:t>
      </w:r>
    </w:p>
    <w:p w14:paraId="5398F790" w14:textId="77777777" w:rsidR="00D6765F" w:rsidRPr="00D6765F" w:rsidRDefault="00D6765F" w:rsidP="00390389">
      <w:pPr>
        <w:numPr>
          <w:ilvl w:val="1"/>
          <w:numId w:val="10"/>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6765F">
        <w:rPr>
          <w:rFonts w:cs="Arial"/>
          <w:kern w:val="0"/>
          <w:szCs w:val="24"/>
          <w:lang w:eastAsia="en-IN" w:bidi="hi-IN"/>
          <w14:ligatures w14:val="none"/>
        </w:rPr>
        <w:t>The biodigester tank should ideally be installed underground, close to the toilet superstructure.</w:t>
      </w:r>
    </w:p>
    <w:p w14:paraId="2E5E3331" w14:textId="77777777" w:rsidR="00D6765F" w:rsidRPr="00D6765F" w:rsidRDefault="00D6765F" w:rsidP="00390389">
      <w:pPr>
        <w:numPr>
          <w:ilvl w:val="1"/>
          <w:numId w:val="10"/>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6765F">
        <w:rPr>
          <w:rFonts w:cs="Arial"/>
          <w:kern w:val="0"/>
          <w:szCs w:val="24"/>
          <w:lang w:eastAsia="en-IN" w:bidi="hi-IN"/>
          <w14:ligatures w14:val="none"/>
        </w:rPr>
        <w:t>The reed bed can be placed above ground, either separately or on top of the tank.</w:t>
      </w:r>
    </w:p>
    <w:p w14:paraId="6EDEBD82" w14:textId="77777777" w:rsidR="00D6765F" w:rsidRPr="00D6765F" w:rsidRDefault="00D6765F" w:rsidP="00390389">
      <w:pPr>
        <w:numPr>
          <w:ilvl w:val="0"/>
          <w:numId w:val="10"/>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6765F">
        <w:rPr>
          <w:rFonts w:cs="Arial"/>
          <w:b/>
          <w:bCs/>
          <w:kern w:val="0"/>
          <w:szCs w:val="24"/>
          <w:lang w:eastAsia="en-IN" w:bidi="hi-IN"/>
          <w14:ligatures w14:val="none"/>
        </w:rPr>
        <w:t>Placement Considerations</w:t>
      </w:r>
      <w:r w:rsidRPr="00D6765F">
        <w:rPr>
          <w:rFonts w:cs="Arial"/>
          <w:kern w:val="0"/>
          <w:szCs w:val="24"/>
          <w:lang w:eastAsia="en-IN" w:bidi="hi-IN"/>
          <w14:ligatures w14:val="none"/>
        </w:rPr>
        <w:t>:</w:t>
      </w:r>
    </w:p>
    <w:p w14:paraId="721914D7" w14:textId="77777777" w:rsidR="00D6765F" w:rsidRPr="00D6765F" w:rsidRDefault="00D6765F" w:rsidP="00390389">
      <w:pPr>
        <w:numPr>
          <w:ilvl w:val="1"/>
          <w:numId w:val="10"/>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6765F">
        <w:rPr>
          <w:rFonts w:cs="Arial"/>
          <w:kern w:val="0"/>
          <w:szCs w:val="24"/>
          <w:lang w:eastAsia="en-IN" w:bidi="hi-IN"/>
          <w14:ligatures w14:val="none"/>
        </w:rPr>
        <w:t>The positioning of the tank and reed bed must account for the plinth height of the toilet and the site's ground level.</w:t>
      </w:r>
    </w:p>
    <w:p w14:paraId="47417C9B" w14:textId="77777777" w:rsidR="00D6765F" w:rsidRPr="00390389" w:rsidRDefault="00D6765F" w:rsidP="00390389">
      <w:pPr>
        <w:numPr>
          <w:ilvl w:val="1"/>
          <w:numId w:val="10"/>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6765F">
        <w:rPr>
          <w:rFonts w:cs="Arial"/>
          <w:kern w:val="0"/>
          <w:szCs w:val="24"/>
          <w:lang w:eastAsia="en-IN" w:bidi="hi-IN"/>
          <w14:ligatures w14:val="none"/>
        </w:rPr>
        <w:t>This ensures proper and effortless discharge of treated water into soak pits, open drains, or other designated areas.</w:t>
      </w:r>
    </w:p>
    <w:p w14:paraId="56288670" w14:textId="77777777" w:rsidR="000607F1" w:rsidRPr="000607F1" w:rsidRDefault="000607F1" w:rsidP="00390389">
      <w:pPr>
        <w:spacing w:before="100" w:beforeAutospacing="1" w:after="100" w:afterAutospacing="1" w:line="240" w:lineRule="auto"/>
        <w:ind w:left="106"/>
        <w:rPr>
          <w:rFonts w:cs="Arial"/>
          <w:b/>
          <w:bCs/>
          <w:kern w:val="0"/>
          <w:szCs w:val="24"/>
          <w:lang w:eastAsia="en-IN" w:bidi="hi-IN"/>
          <w14:ligatures w14:val="none"/>
        </w:rPr>
      </w:pPr>
      <w:r w:rsidRPr="000607F1">
        <w:rPr>
          <w:rFonts w:cs="Arial"/>
          <w:b/>
          <w:bCs/>
          <w:kern w:val="0"/>
          <w:szCs w:val="24"/>
          <w:lang w:eastAsia="en-IN" w:bidi="hi-IN"/>
          <w14:ligatures w14:val="none"/>
        </w:rPr>
        <w:lastRenderedPageBreak/>
        <w:t>Layout and Installation of FRP or SS Biodigesters</w:t>
      </w:r>
    </w:p>
    <w:p w14:paraId="6BBA6834" w14:textId="77777777" w:rsidR="000607F1" w:rsidRPr="000607F1" w:rsidRDefault="000607F1" w:rsidP="00390389">
      <w:pPr>
        <w:numPr>
          <w:ilvl w:val="0"/>
          <w:numId w:val="11"/>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0607F1">
        <w:rPr>
          <w:rFonts w:cs="Arial"/>
          <w:b/>
          <w:bCs/>
          <w:kern w:val="0"/>
          <w:szCs w:val="24"/>
          <w:lang w:eastAsia="en-IN" w:bidi="hi-IN"/>
          <w14:ligatures w14:val="none"/>
        </w:rPr>
        <w:t>Layout Guidelines</w:t>
      </w:r>
      <w:r w:rsidRPr="000607F1">
        <w:rPr>
          <w:rFonts w:cs="Arial"/>
          <w:kern w:val="0"/>
          <w:szCs w:val="24"/>
          <w:lang w:eastAsia="en-IN" w:bidi="hi-IN"/>
          <w14:ligatures w14:val="none"/>
        </w:rPr>
        <w:t>:</w:t>
      </w:r>
    </w:p>
    <w:p w14:paraId="693C73D8"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kern w:val="0"/>
          <w:szCs w:val="24"/>
          <w:lang w:eastAsia="en-IN" w:bidi="hi-IN"/>
          <w14:ligatures w14:val="none"/>
        </w:rPr>
        <w:t>The layout should be simple and direct to facilitate the smooth flow of waste from the toilet to the biodigester tank without blockages.</w:t>
      </w:r>
    </w:p>
    <w:p w14:paraId="4F352778" w14:textId="77777777" w:rsidR="000607F1" w:rsidRPr="000607F1" w:rsidRDefault="000607F1" w:rsidP="00390389">
      <w:pPr>
        <w:numPr>
          <w:ilvl w:val="0"/>
          <w:numId w:val="11"/>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0607F1">
        <w:rPr>
          <w:rFonts w:cs="Arial"/>
          <w:b/>
          <w:bCs/>
          <w:kern w:val="0"/>
          <w:szCs w:val="24"/>
          <w:lang w:eastAsia="en-IN" w:bidi="hi-IN"/>
          <w14:ligatures w14:val="none"/>
        </w:rPr>
        <w:t>Piping Arrangement</w:t>
      </w:r>
      <w:r w:rsidRPr="000607F1">
        <w:rPr>
          <w:rFonts w:cs="Arial"/>
          <w:kern w:val="0"/>
          <w:szCs w:val="24"/>
          <w:lang w:eastAsia="en-IN" w:bidi="hi-IN"/>
          <w14:ligatures w14:val="none"/>
        </w:rPr>
        <w:t>:</w:t>
      </w:r>
    </w:p>
    <w:p w14:paraId="4538060D"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kern w:val="0"/>
          <w:szCs w:val="24"/>
          <w:lang w:eastAsia="en-IN" w:bidi="hi-IN"/>
          <w14:ligatures w14:val="none"/>
        </w:rPr>
        <w:t>Pipes should be configured to avoid hindrances or choking.</w:t>
      </w:r>
    </w:p>
    <w:p w14:paraId="114D0A4D"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kern w:val="0"/>
          <w:szCs w:val="24"/>
          <w:lang w:eastAsia="en-IN" w:bidi="hi-IN"/>
          <w14:ligatures w14:val="none"/>
        </w:rPr>
        <w:t>Cleaning eyes should be provided wherever pipe bends are necessary.</w:t>
      </w:r>
    </w:p>
    <w:p w14:paraId="5390DCD3" w14:textId="77777777" w:rsidR="000607F1" w:rsidRPr="000607F1" w:rsidRDefault="000607F1" w:rsidP="00390389">
      <w:pPr>
        <w:numPr>
          <w:ilvl w:val="0"/>
          <w:numId w:val="11"/>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0607F1">
        <w:rPr>
          <w:rFonts w:cs="Arial"/>
          <w:b/>
          <w:bCs/>
          <w:kern w:val="0"/>
          <w:szCs w:val="24"/>
          <w:lang w:eastAsia="en-IN" w:bidi="hi-IN"/>
          <w14:ligatures w14:val="none"/>
        </w:rPr>
        <w:t>Installation Considerations</w:t>
      </w:r>
      <w:r w:rsidRPr="000607F1">
        <w:rPr>
          <w:rFonts w:cs="Arial"/>
          <w:kern w:val="0"/>
          <w:szCs w:val="24"/>
          <w:lang w:eastAsia="en-IN" w:bidi="hi-IN"/>
          <w14:ligatures w14:val="none"/>
        </w:rPr>
        <w:t>:</w:t>
      </w:r>
    </w:p>
    <w:p w14:paraId="777474F9"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b/>
          <w:bCs/>
          <w:kern w:val="0"/>
          <w:szCs w:val="24"/>
          <w:lang w:eastAsia="en-IN" w:bidi="hi-IN"/>
          <w14:ligatures w14:val="none"/>
        </w:rPr>
        <w:t>Selection of Location</w:t>
      </w:r>
      <w:r w:rsidRPr="000607F1">
        <w:rPr>
          <w:rFonts w:cs="Arial"/>
          <w:kern w:val="0"/>
          <w:szCs w:val="24"/>
          <w:lang w:eastAsia="en-IN" w:bidi="hi-IN"/>
          <w14:ligatures w14:val="none"/>
        </w:rPr>
        <w:t>: Choose an area that is accessible and suitable for the biodigester.</w:t>
      </w:r>
    </w:p>
    <w:p w14:paraId="49B86AFE"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b/>
          <w:bCs/>
          <w:kern w:val="0"/>
          <w:szCs w:val="24"/>
          <w:lang w:eastAsia="en-IN" w:bidi="hi-IN"/>
          <w14:ligatures w14:val="none"/>
        </w:rPr>
        <w:t>Determination of Tank Size</w:t>
      </w:r>
      <w:r w:rsidRPr="000607F1">
        <w:rPr>
          <w:rFonts w:cs="Arial"/>
          <w:kern w:val="0"/>
          <w:szCs w:val="24"/>
          <w:lang w:eastAsia="en-IN" w:bidi="hi-IN"/>
          <w14:ligatures w14:val="none"/>
        </w:rPr>
        <w:t>: The size must correspond to the number of users.</w:t>
      </w:r>
    </w:p>
    <w:p w14:paraId="42ED79E6"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b/>
          <w:bCs/>
          <w:kern w:val="0"/>
          <w:szCs w:val="24"/>
          <w:lang w:eastAsia="en-IN" w:bidi="hi-IN"/>
          <w14:ligatures w14:val="none"/>
        </w:rPr>
        <w:t>Pit Preparation</w:t>
      </w:r>
      <w:r w:rsidRPr="000607F1">
        <w:rPr>
          <w:rFonts w:cs="Arial"/>
          <w:kern w:val="0"/>
          <w:szCs w:val="24"/>
          <w:lang w:eastAsia="en-IN" w:bidi="hi-IN"/>
          <w14:ligatures w14:val="none"/>
        </w:rPr>
        <w:t>:</w:t>
      </w:r>
    </w:p>
    <w:p w14:paraId="2B6A4E6A"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The pit should be smooth and free from protruding stones or roots.</w:t>
      </w:r>
    </w:p>
    <w:p w14:paraId="284EF487"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Excavated soil should be completely cleared from the pit edges to prevent collapse.</w:t>
      </w:r>
    </w:p>
    <w:p w14:paraId="7807A579"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b/>
          <w:bCs/>
          <w:kern w:val="0"/>
          <w:szCs w:val="24"/>
          <w:lang w:eastAsia="en-IN" w:bidi="hi-IN"/>
          <w14:ligatures w14:val="none"/>
        </w:rPr>
        <w:t>Base Construction</w:t>
      </w:r>
      <w:r w:rsidRPr="000607F1">
        <w:rPr>
          <w:rFonts w:cs="Arial"/>
          <w:kern w:val="0"/>
          <w:szCs w:val="24"/>
          <w:lang w:eastAsia="en-IN" w:bidi="hi-IN"/>
          <w14:ligatures w14:val="none"/>
        </w:rPr>
        <w:t>:</w:t>
      </w:r>
    </w:p>
    <w:p w14:paraId="58640945"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A plain cement concrete (PCC) base layer is required at the bottom of the pit.</w:t>
      </w:r>
    </w:p>
    <w:p w14:paraId="10C46EB7"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Concrete blocks may be added for additional support.</w:t>
      </w:r>
    </w:p>
    <w:p w14:paraId="5AD8235E"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b/>
          <w:bCs/>
          <w:kern w:val="0"/>
          <w:szCs w:val="24"/>
          <w:lang w:eastAsia="en-IN" w:bidi="hi-IN"/>
          <w14:ligatures w14:val="none"/>
        </w:rPr>
        <w:t>Connections</w:t>
      </w:r>
      <w:r w:rsidRPr="000607F1">
        <w:rPr>
          <w:rFonts w:cs="Arial"/>
          <w:kern w:val="0"/>
          <w:szCs w:val="24"/>
          <w:lang w:eastAsia="en-IN" w:bidi="hi-IN"/>
          <w14:ligatures w14:val="none"/>
        </w:rPr>
        <w:t>:</w:t>
      </w:r>
    </w:p>
    <w:p w14:paraId="30D1B287"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Proper sealing of pipes and partitions is essential to prevent leaks.</w:t>
      </w:r>
    </w:p>
    <w:p w14:paraId="77BAB5AA"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Gas outlet placement must ensure safe gas release.</w:t>
      </w:r>
    </w:p>
    <w:p w14:paraId="50D825AE" w14:textId="77777777" w:rsidR="000607F1" w:rsidRPr="000607F1" w:rsidRDefault="000607F1" w:rsidP="00390389">
      <w:pPr>
        <w:numPr>
          <w:ilvl w:val="2"/>
          <w:numId w:val="11"/>
        </w:numPr>
        <w:tabs>
          <w:tab w:val="clear" w:pos="2160"/>
          <w:tab w:val="num" w:pos="2266"/>
        </w:tabs>
        <w:spacing w:before="100" w:beforeAutospacing="1" w:after="100" w:afterAutospacing="1" w:line="240" w:lineRule="auto"/>
        <w:ind w:left="2266"/>
        <w:rPr>
          <w:rFonts w:cs="Arial"/>
          <w:kern w:val="0"/>
          <w:szCs w:val="24"/>
          <w:lang w:eastAsia="en-IN" w:bidi="hi-IN"/>
          <w14:ligatures w14:val="none"/>
        </w:rPr>
      </w:pPr>
      <w:r w:rsidRPr="000607F1">
        <w:rPr>
          <w:rFonts w:cs="Arial"/>
          <w:kern w:val="0"/>
          <w:szCs w:val="24"/>
          <w:lang w:eastAsia="en-IN" w:bidi="hi-IN"/>
          <w14:ligatures w14:val="none"/>
        </w:rPr>
        <w:t>Effluent outlet pipes should lead to a soak pit or other designated area.</w:t>
      </w:r>
    </w:p>
    <w:p w14:paraId="0F2A65D9" w14:textId="77777777" w:rsidR="000607F1" w:rsidRPr="000607F1" w:rsidRDefault="000607F1" w:rsidP="00390389">
      <w:pPr>
        <w:numPr>
          <w:ilvl w:val="0"/>
          <w:numId w:val="11"/>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0607F1">
        <w:rPr>
          <w:rFonts w:cs="Arial"/>
          <w:b/>
          <w:bCs/>
          <w:kern w:val="0"/>
          <w:szCs w:val="24"/>
          <w:lang w:eastAsia="en-IN" w:bidi="hi-IN"/>
          <w14:ligatures w14:val="none"/>
        </w:rPr>
        <w:t>Inoculum Addition</w:t>
      </w:r>
      <w:r w:rsidRPr="000607F1">
        <w:rPr>
          <w:rFonts w:cs="Arial"/>
          <w:kern w:val="0"/>
          <w:szCs w:val="24"/>
          <w:lang w:eastAsia="en-IN" w:bidi="hi-IN"/>
          <w14:ligatures w14:val="none"/>
        </w:rPr>
        <w:t>:</w:t>
      </w:r>
    </w:p>
    <w:p w14:paraId="6891DCF1" w14:textId="77777777" w:rsidR="000607F1" w:rsidRPr="000607F1" w:rsidRDefault="000607F1" w:rsidP="00390389">
      <w:pPr>
        <w:numPr>
          <w:ilvl w:val="1"/>
          <w:numId w:val="11"/>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0607F1">
        <w:rPr>
          <w:rFonts w:cs="Arial"/>
          <w:kern w:val="0"/>
          <w:szCs w:val="24"/>
          <w:lang w:eastAsia="en-IN" w:bidi="hi-IN"/>
          <w14:ligatures w14:val="none"/>
        </w:rPr>
        <w:t>Anaerobic microbial inoculum (30% of the tank volume) is added during installation or through the toilet itself.</w:t>
      </w:r>
    </w:p>
    <w:p w14:paraId="79E2A9A1" w14:textId="77777777" w:rsidR="00D72894" w:rsidRPr="00D72894" w:rsidRDefault="00D72894" w:rsidP="00390389">
      <w:pPr>
        <w:spacing w:before="100" w:beforeAutospacing="1" w:after="100" w:afterAutospacing="1" w:line="240" w:lineRule="auto"/>
        <w:ind w:left="106"/>
        <w:rPr>
          <w:rFonts w:cs="Arial"/>
          <w:b/>
          <w:bCs/>
          <w:kern w:val="0"/>
          <w:szCs w:val="24"/>
          <w:lang w:eastAsia="en-IN" w:bidi="hi-IN"/>
          <w14:ligatures w14:val="none"/>
        </w:rPr>
      </w:pPr>
      <w:r w:rsidRPr="00D72894">
        <w:rPr>
          <w:rFonts w:cs="Arial"/>
          <w:b/>
          <w:bCs/>
          <w:kern w:val="0"/>
          <w:szCs w:val="24"/>
          <w:lang w:eastAsia="en-IN" w:bidi="hi-IN"/>
          <w14:ligatures w14:val="none"/>
        </w:rPr>
        <w:t>On-Site Construction of RCC/PCC Biodigester Tanks</w:t>
      </w:r>
    </w:p>
    <w:p w14:paraId="07928818" w14:textId="77777777" w:rsidR="00D72894" w:rsidRPr="00D72894" w:rsidRDefault="00D72894" w:rsidP="00390389">
      <w:pPr>
        <w:numPr>
          <w:ilvl w:val="0"/>
          <w:numId w:val="12"/>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72894">
        <w:rPr>
          <w:rFonts w:cs="Arial"/>
          <w:b/>
          <w:bCs/>
          <w:kern w:val="0"/>
          <w:szCs w:val="24"/>
          <w:lang w:eastAsia="en-IN" w:bidi="hi-IN"/>
          <w14:ligatures w14:val="none"/>
        </w:rPr>
        <w:t>Material Requirements</w:t>
      </w:r>
      <w:r w:rsidRPr="00D72894">
        <w:rPr>
          <w:rFonts w:cs="Arial"/>
          <w:kern w:val="0"/>
          <w:szCs w:val="24"/>
          <w:lang w:eastAsia="en-IN" w:bidi="hi-IN"/>
          <w14:ligatures w14:val="none"/>
        </w:rPr>
        <w:t>:</w:t>
      </w:r>
    </w:p>
    <w:p w14:paraId="1B7BA4E9"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kern w:val="0"/>
          <w:szCs w:val="24"/>
          <w:lang w:eastAsia="en-IN" w:bidi="hi-IN"/>
          <w14:ligatures w14:val="none"/>
        </w:rPr>
        <w:t>Materials include bricks, cement, sand, stone chips, reinforcement for RCC, PVC pipes, and bacterial immobilization matrices.</w:t>
      </w:r>
    </w:p>
    <w:p w14:paraId="71724E37" w14:textId="77777777" w:rsidR="00D72894" w:rsidRPr="00D72894" w:rsidRDefault="00D72894" w:rsidP="00390389">
      <w:pPr>
        <w:numPr>
          <w:ilvl w:val="0"/>
          <w:numId w:val="12"/>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72894">
        <w:rPr>
          <w:rFonts w:cs="Arial"/>
          <w:b/>
          <w:bCs/>
          <w:kern w:val="0"/>
          <w:szCs w:val="24"/>
          <w:lang w:eastAsia="en-IN" w:bidi="hi-IN"/>
          <w14:ligatures w14:val="none"/>
        </w:rPr>
        <w:t>Construction Guidelines</w:t>
      </w:r>
      <w:r w:rsidRPr="00D72894">
        <w:rPr>
          <w:rFonts w:cs="Arial"/>
          <w:kern w:val="0"/>
          <w:szCs w:val="24"/>
          <w:lang w:eastAsia="en-IN" w:bidi="hi-IN"/>
          <w14:ligatures w14:val="none"/>
        </w:rPr>
        <w:t>:</w:t>
      </w:r>
    </w:p>
    <w:p w14:paraId="492F9070"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kern w:val="0"/>
          <w:szCs w:val="24"/>
          <w:lang w:eastAsia="en-IN" w:bidi="hi-IN"/>
          <w14:ligatures w14:val="none"/>
        </w:rPr>
        <w:t xml:space="preserve">The tank is a </w:t>
      </w:r>
      <w:r w:rsidRPr="00D72894">
        <w:rPr>
          <w:rFonts w:cs="Arial"/>
          <w:b/>
          <w:bCs/>
          <w:kern w:val="0"/>
          <w:szCs w:val="24"/>
          <w:lang w:eastAsia="en-IN" w:bidi="hi-IN"/>
          <w14:ligatures w14:val="none"/>
        </w:rPr>
        <w:t>rectangular structure</w:t>
      </w:r>
      <w:r w:rsidRPr="00D72894">
        <w:rPr>
          <w:rFonts w:cs="Arial"/>
          <w:kern w:val="0"/>
          <w:szCs w:val="24"/>
          <w:lang w:eastAsia="en-IN" w:bidi="hi-IN"/>
          <w14:ligatures w14:val="none"/>
        </w:rPr>
        <w:t xml:space="preserve"> with three chambers in a 4:3:3 volumetric ratio.</w:t>
      </w:r>
    </w:p>
    <w:p w14:paraId="40C4E74A"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kern w:val="0"/>
          <w:szCs w:val="24"/>
          <w:lang w:eastAsia="en-IN" w:bidi="hi-IN"/>
          <w14:ligatures w14:val="none"/>
        </w:rPr>
        <w:t>Partition walls should be 80% of the tank's length, allowing water flow through chambers.</w:t>
      </w:r>
    </w:p>
    <w:p w14:paraId="5CE9CA1D" w14:textId="77777777" w:rsidR="00D72894" w:rsidRPr="00D72894" w:rsidRDefault="00D72894" w:rsidP="00390389">
      <w:pPr>
        <w:numPr>
          <w:ilvl w:val="0"/>
          <w:numId w:val="12"/>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72894">
        <w:rPr>
          <w:rFonts w:cs="Arial"/>
          <w:b/>
          <w:bCs/>
          <w:kern w:val="0"/>
          <w:szCs w:val="24"/>
          <w:lang w:eastAsia="en-IN" w:bidi="hi-IN"/>
          <w14:ligatures w14:val="none"/>
        </w:rPr>
        <w:t>Tank Features</w:t>
      </w:r>
      <w:r w:rsidRPr="00D72894">
        <w:rPr>
          <w:rFonts w:cs="Arial"/>
          <w:kern w:val="0"/>
          <w:szCs w:val="24"/>
          <w:lang w:eastAsia="en-IN" w:bidi="hi-IN"/>
          <w14:ligatures w14:val="none"/>
        </w:rPr>
        <w:t>:</w:t>
      </w:r>
    </w:p>
    <w:p w14:paraId="0FFB9846"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b/>
          <w:bCs/>
          <w:kern w:val="0"/>
          <w:szCs w:val="24"/>
          <w:lang w:eastAsia="en-IN" w:bidi="hi-IN"/>
          <w14:ligatures w14:val="none"/>
        </w:rPr>
        <w:t>Inlet Pipe</w:t>
      </w:r>
      <w:r w:rsidRPr="00D72894">
        <w:rPr>
          <w:rFonts w:cs="Arial"/>
          <w:kern w:val="0"/>
          <w:szCs w:val="24"/>
          <w:lang w:eastAsia="en-IN" w:bidi="hi-IN"/>
          <w14:ligatures w14:val="none"/>
        </w:rPr>
        <w:t>: Positioned to allow 70% downward flow into the tank.</w:t>
      </w:r>
    </w:p>
    <w:p w14:paraId="420D71D2"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b/>
          <w:bCs/>
          <w:kern w:val="0"/>
          <w:szCs w:val="24"/>
          <w:lang w:eastAsia="en-IN" w:bidi="hi-IN"/>
          <w14:ligatures w14:val="none"/>
        </w:rPr>
        <w:t>Outlet Pipe</w:t>
      </w:r>
      <w:r w:rsidRPr="00D72894">
        <w:rPr>
          <w:rFonts w:cs="Arial"/>
          <w:kern w:val="0"/>
          <w:szCs w:val="24"/>
          <w:lang w:eastAsia="en-IN" w:bidi="hi-IN"/>
          <w14:ligatures w14:val="none"/>
        </w:rPr>
        <w:t>: Configured for proper effluent discharge, leading to a reed bed or soak pit.</w:t>
      </w:r>
    </w:p>
    <w:p w14:paraId="18D46E91" w14:textId="77777777" w:rsidR="00D72894" w:rsidRPr="00D72894" w:rsidRDefault="00D72894" w:rsidP="00390389">
      <w:pPr>
        <w:numPr>
          <w:ilvl w:val="0"/>
          <w:numId w:val="12"/>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72894">
        <w:rPr>
          <w:rFonts w:cs="Arial"/>
          <w:b/>
          <w:bCs/>
          <w:kern w:val="0"/>
          <w:szCs w:val="24"/>
          <w:lang w:eastAsia="en-IN" w:bidi="hi-IN"/>
          <w14:ligatures w14:val="none"/>
        </w:rPr>
        <w:t>Bacterial Matrix Installation</w:t>
      </w:r>
      <w:r w:rsidRPr="00D72894">
        <w:rPr>
          <w:rFonts w:cs="Arial"/>
          <w:kern w:val="0"/>
          <w:szCs w:val="24"/>
          <w:lang w:eastAsia="en-IN" w:bidi="hi-IN"/>
          <w14:ligatures w14:val="none"/>
        </w:rPr>
        <w:t>:</w:t>
      </w:r>
    </w:p>
    <w:p w14:paraId="28A26C05"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kern w:val="0"/>
          <w:szCs w:val="24"/>
          <w:lang w:eastAsia="en-IN" w:bidi="hi-IN"/>
          <w14:ligatures w14:val="none"/>
        </w:rPr>
        <w:t>PVC matrices are hung inside the tank at specific intervals to enhance bacterial activity.</w:t>
      </w:r>
    </w:p>
    <w:p w14:paraId="7A16D042" w14:textId="77777777" w:rsidR="00D72894" w:rsidRPr="00D72894" w:rsidRDefault="00D72894" w:rsidP="00390389">
      <w:pPr>
        <w:numPr>
          <w:ilvl w:val="0"/>
          <w:numId w:val="12"/>
        </w:numPr>
        <w:tabs>
          <w:tab w:val="clear" w:pos="720"/>
          <w:tab w:val="num" w:pos="826"/>
        </w:tabs>
        <w:spacing w:before="100" w:beforeAutospacing="1" w:after="100" w:afterAutospacing="1" w:line="240" w:lineRule="auto"/>
        <w:ind w:left="826"/>
        <w:rPr>
          <w:rFonts w:cs="Arial"/>
          <w:kern w:val="0"/>
          <w:szCs w:val="24"/>
          <w:lang w:eastAsia="en-IN" w:bidi="hi-IN"/>
          <w14:ligatures w14:val="none"/>
        </w:rPr>
      </w:pPr>
      <w:r w:rsidRPr="00D72894">
        <w:rPr>
          <w:rFonts w:cs="Arial"/>
          <w:b/>
          <w:bCs/>
          <w:kern w:val="0"/>
          <w:szCs w:val="24"/>
          <w:lang w:eastAsia="en-IN" w:bidi="hi-IN"/>
          <w14:ligatures w14:val="none"/>
        </w:rPr>
        <w:lastRenderedPageBreak/>
        <w:t>Effluent Management</w:t>
      </w:r>
      <w:r w:rsidRPr="00D72894">
        <w:rPr>
          <w:rFonts w:cs="Arial"/>
          <w:kern w:val="0"/>
          <w:szCs w:val="24"/>
          <w:lang w:eastAsia="en-IN" w:bidi="hi-IN"/>
          <w14:ligatures w14:val="none"/>
        </w:rPr>
        <w:t>:</w:t>
      </w:r>
    </w:p>
    <w:p w14:paraId="58406903" w14:textId="77777777" w:rsidR="00D72894" w:rsidRPr="00D72894" w:rsidRDefault="00D72894" w:rsidP="00390389">
      <w:pPr>
        <w:numPr>
          <w:ilvl w:val="1"/>
          <w:numId w:val="12"/>
        </w:numPr>
        <w:tabs>
          <w:tab w:val="clear" w:pos="1440"/>
          <w:tab w:val="num" w:pos="1546"/>
        </w:tabs>
        <w:spacing w:before="100" w:beforeAutospacing="1" w:after="100" w:afterAutospacing="1" w:line="240" w:lineRule="auto"/>
        <w:ind w:left="1546"/>
        <w:rPr>
          <w:rFonts w:cs="Arial"/>
          <w:kern w:val="0"/>
          <w:szCs w:val="24"/>
          <w:lang w:eastAsia="en-IN" w:bidi="hi-IN"/>
          <w14:ligatures w14:val="none"/>
        </w:rPr>
      </w:pPr>
      <w:r w:rsidRPr="00D72894">
        <w:rPr>
          <w:rFonts w:cs="Arial"/>
          <w:kern w:val="0"/>
          <w:szCs w:val="24"/>
          <w:lang w:eastAsia="en-IN" w:bidi="hi-IN"/>
          <w14:ligatures w14:val="none"/>
        </w:rPr>
        <w:t>Treated water exiting the reed bed can be safely released into the environment or reused for irrigation or other purposes.</w:t>
      </w:r>
    </w:p>
    <w:p w14:paraId="0494117C" w14:textId="2FC218CE" w:rsidR="00937CF9" w:rsidRDefault="00E74CFD" w:rsidP="002D01A0">
      <w:pPr>
        <w:pStyle w:val="ListParagraph"/>
        <w:numPr>
          <w:ilvl w:val="0"/>
          <w:numId w:val="2"/>
        </w:numPr>
        <w:ind w:hanging="327"/>
        <w:rPr>
          <w:rFonts w:cs="Arial"/>
          <w:b/>
          <w:szCs w:val="24"/>
        </w:rPr>
      </w:pPr>
      <w:r w:rsidRPr="00E74CFD">
        <w:rPr>
          <w:rFonts w:cs="Arial"/>
          <w:b/>
          <w:szCs w:val="24"/>
        </w:rPr>
        <w:t xml:space="preserve">OPERATION AND MAINTENANCE </w:t>
      </w:r>
    </w:p>
    <w:p w14:paraId="12B94CA5" w14:textId="77777777" w:rsidR="0090718B" w:rsidRPr="0090718B" w:rsidRDefault="0090718B" w:rsidP="0090718B">
      <w:pPr>
        <w:rPr>
          <w:rFonts w:cs="Arial"/>
          <w:b/>
          <w:bCs/>
          <w:szCs w:val="24"/>
        </w:rPr>
      </w:pPr>
      <w:r w:rsidRPr="0090718B">
        <w:rPr>
          <w:rFonts w:cs="Arial"/>
          <w:b/>
          <w:bCs/>
          <w:szCs w:val="24"/>
        </w:rPr>
        <w:t>Operation and Maintenance Guidelines</w:t>
      </w:r>
    </w:p>
    <w:p w14:paraId="69BE0BD0" w14:textId="77777777" w:rsidR="0090718B" w:rsidRPr="0090718B" w:rsidRDefault="0090718B" w:rsidP="002D01A0">
      <w:pPr>
        <w:numPr>
          <w:ilvl w:val="0"/>
          <w:numId w:val="13"/>
        </w:numPr>
        <w:tabs>
          <w:tab w:val="clear" w:pos="720"/>
          <w:tab w:val="num" w:pos="1080"/>
        </w:tabs>
        <w:ind w:left="1080"/>
        <w:rPr>
          <w:rFonts w:cs="Arial"/>
          <w:b/>
          <w:szCs w:val="24"/>
        </w:rPr>
      </w:pPr>
      <w:r w:rsidRPr="0090718B">
        <w:rPr>
          <w:rFonts w:cs="Arial"/>
          <w:b/>
          <w:bCs/>
          <w:szCs w:val="24"/>
        </w:rPr>
        <w:t>Start-Up of Biodigesters</w:t>
      </w:r>
      <w:r w:rsidRPr="0090718B">
        <w:rPr>
          <w:rFonts w:cs="Arial"/>
          <w:b/>
          <w:szCs w:val="24"/>
        </w:rPr>
        <w:t>:</w:t>
      </w:r>
    </w:p>
    <w:p w14:paraId="3AD81B68" w14:textId="77777777" w:rsidR="0090718B" w:rsidRPr="0090718B" w:rsidRDefault="0090718B" w:rsidP="002D01A0">
      <w:pPr>
        <w:numPr>
          <w:ilvl w:val="1"/>
          <w:numId w:val="13"/>
        </w:numPr>
        <w:tabs>
          <w:tab w:val="clear" w:pos="1440"/>
          <w:tab w:val="num" w:pos="1800"/>
        </w:tabs>
        <w:ind w:left="1800"/>
        <w:rPr>
          <w:rFonts w:cs="Arial"/>
          <w:bCs/>
          <w:szCs w:val="24"/>
        </w:rPr>
      </w:pPr>
      <w:r w:rsidRPr="0090718B">
        <w:rPr>
          <w:rFonts w:cs="Arial"/>
          <w:bCs/>
          <w:szCs w:val="24"/>
        </w:rPr>
        <w:t>Once the biodigester is fabricated or constructed, anaerobic microbial inoculum (AMI) is added through the toilet or inlet pipe.</w:t>
      </w:r>
    </w:p>
    <w:p w14:paraId="0FA02D64" w14:textId="77777777" w:rsidR="0090718B" w:rsidRPr="0090718B" w:rsidRDefault="0090718B" w:rsidP="002D01A0">
      <w:pPr>
        <w:numPr>
          <w:ilvl w:val="1"/>
          <w:numId w:val="13"/>
        </w:numPr>
        <w:tabs>
          <w:tab w:val="clear" w:pos="1440"/>
          <w:tab w:val="num" w:pos="1800"/>
        </w:tabs>
        <w:ind w:left="1800"/>
        <w:rPr>
          <w:rFonts w:cs="Arial"/>
          <w:bCs/>
          <w:szCs w:val="24"/>
        </w:rPr>
      </w:pPr>
      <w:r w:rsidRPr="0090718B">
        <w:rPr>
          <w:rFonts w:cs="Arial"/>
          <w:bCs/>
          <w:szCs w:val="24"/>
        </w:rPr>
        <w:t>Care must be taken to minimize oxygen exposure during this process.</w:t>
      </w:r>
    </w:p>
    <w:p w14:paraId="0EFA092F" w14:textId="3AC19812" w:rsidR="0090718B" w:rsidRPr="0090718B" w:rsidRDefault="0090718B" w:rsidP="002D01A0">
      <w:pPr>
        <w:numPr>
          <w:ilvl w:val="1"/>
          <w:numId w:val="13"/>
        </w:numPr>
        <w:tabs>
          <w:tab w:val="clear" w:pos="1440"/>
          <w:tab w:val="num" w:pos="1800"/>
        </w:tabs>
        <w:ind w:left="1800"/>
        <w:rPr>
          <w:rFonts w:cs="Arial"/>
          <w:bCs/>
          <w:szCs w:val="24"/>
        </w:rPr>
      </w:pPr>
      <w:r w:rsidRPr="0090718B">
        <w:rPr>
          <w:rFonts w:cs="Arial"/>
          <w:bCs/>
          <w:szCs w:val="24"/>
        </w:rPr>
        <w:t xml:space="preserve">A properly functioning biodigester will produce </w:t>
      </w:r>
      <w:r w:rsidR="002D01A0" w:rsidRPr="0090718B">
        <w:rPr>
          <w:rFonts w:cs="Arial"/>
          <w:bCs/>
          <w:szCs w:val="24"/>
        </w:rPr>
        <w:t>colourless</w:t>
      </w:r>
      <w:r w:rsidRPr="0090718B">
        <w:rPr>
          <w:rFonts w:cs="Arial"/>
          <w:bCs/>
          <w:szCs w:val="24"/>
        </w:rPr>
        <w:t xml:space="preserve"> and </w:t>
      </w:r>
      <w:r w:rsidR="002D01A0" w:rsidRPr="0090718B">
        <w:rPr>
          <w:rFonts w:cs="Arial"/>
          <w:bCs/>
          <w:szCs w:val="24"/>
        </w:rPr>
        <w:t>odourless</w:t>
      </w:r>
      <w:r w:rsidRPr="0090718B">
        <w:rPr>
          <w:rFonts w:cs="Arial"/>
          <w:bCs/>
          <w:szCs w:val="24"/>
        </w:rPr>
        <w:t xml:space="preserve"> water at the outlet and maintain a clean, </w:t>
      </w:r>
      <w:r w:rsidR="002D01A0" w:rsidRPr="0090718B">
        <w:rPr>
          <w:rFonts w:cs="Arial"/>
          <w:bCs/>
          <w:szCs w:val="24"/>
        </w:rPr>
        <w:t>odour</w:t>
      </w:r>
      <w:r w:rsidRPr="0090718B">
        <w:rPr>
          <w:rFonts w:cs="Arial"/>
          <w:bCs/>
          <w:szCs w:val="24"/>
        </w:rPr>
        <w:t>-free ambiance.</w:t>
      </w:r>
    </w:p>
    <w:p w14:paraId="6FB79E11" w14:textId="77777777" w:rsidR="0090718B" w:rsidRPr="0090718B" w:rsidRDefault="0090718B" w:rsidP="002D01A0">
      <w:pPr>
        <w:numPr>
          <w:ilvl w:val="0"/>
          <w:numId w:val="14"/>
        </w:numPr>
        <w:tabs>
          <w:tab w:val="clear" w:pos="720"/>
          <w:tab w:val="num" w:pos="1080"/>
        </w:tabs>
        <w:ind w:left="1080"/>
        <w:rPr>
          <w:rFonts w:cs="Arial"/>
          <w:b/>
          <w:szCs w:val="24"/>
        </w:rPr>
      </w:pPr>
      <w:r w:rsidRPr="0090718B">
        <w:rPr>
          <w:rFonts w:cs="Arial"/>
          <w:b/>
          <w:bCs/>
          <w:szCs w:val="24"/>
        </w:rPr>
        <w:t>Use of Detergents and Disinfectants</w:t>
      </w:r>
      <w:r w:rsidRPr="0090718B">
        <w:rPr>
          <w:rFonts w:cs="Arial"/>
          <w:b/>
          <w:szCs w:val="24"/>
        </w:rPr>
        <w:t>:</w:t>
      </w:r>
    </w:p>
    <w:p w14:paraId="7237E8A2" w14:textId="77777777" w:rsidR="0090718B" w:rsidRPr="0090718B" w:rsidRDefault="0090718B" w:rsidP="002D01A0">
      <w:pPr>
        <w:numPr>
          <w:ilvl w:val="1"/>
          <w:numId w:val="14"/>
        </w:numPr>
        <w:tabs>
          <w:tab w:val="clear" w:pos="1440"/>
          <w:tab w:val="num" w:pos="1800"/>
        </w:tabs>
        <w:ind w:left="1800"/>
        <w:rPr>
          <w:rFonts w:cs="Arial"/>
          <w:bCs/>
          <w:szCs w:val="24"/>
        </w:rPr>
      </w:pPr>
      <w:r w:rsidRPr="0090718B">
        <w:rPr>
          <w:rFonts w:cs="Arial"/>
          <w:bCs/>
          <w:szCs w:val="24"/>
        </w:rPr>
        <w:t>Excessive use of detergents or disinfectants can harm the bacterial population and disrupt the anaerobic digestion process.</w:t>
      </w:r>
    </w:p>
    <w:p w14:paraId="65E495CC" w14:textId="77777777" w:rsidR="0090718B" w:rsidRPr="0090718B" w:rsidRDefault="0090718B" w:rsidP="002D01A0">
      <w:pPr>
        <w:numPr>
          <w:ilvl w:val="1"/>
          <w:numId w:val="14"/>
        </w:numPr>
        <w:tabs>
          <w:tab w:val="clear" w:pos="1440"/>
          <w:tab w:val="num" w:pos="1800"/>
        </w:tabs>
        <w:ind w:left="1800"/>
        <w:rPr>
          <w:rFonts w:cs="Arial"/>
          <w:bCs/>
          <w:szCs w:val="24"/>
        </w:rPr>
      </w:pPr>
      <w:r w:rsidRPr="0090718B">
        <w:rPr>
          <w:rFonts w:cs="Arial"/>
          <w:bCs/>
          <w:szCs w:val="24"/>
        </w:rPr>
        <w:t>Adhere to the recommended dosage provided by the manufacturer to maintain system efficiency.</w:t>
      </w:r>
    </w:p>
    <w:p w14:paraId="5A1C4EE5" w14:textId="77777777" w:rsidR="0090718B" w:rsidRPr="0090718B" w:rsidRDefault="0090718B" w:rsidP="002D01A0">
      <w:pPr>
        <w:numPr>
          <w:ilvl w:val="0"/>
          <w:numId w:val="15"/>
        </w:numPr>
        <w:tabs>
          <w:tab w:val="clear" w:pos="720"/>
          <w:tab w:val="num" w:pos="1080"/>
        </w:tabs>
        <w:ind w:left="1080"/>
        <w:rPr>
          <w:rFonts w:cs="Arial"/>
          <w:b/>
          <w:szCs w:val="24"/>
        </w:rPr>
      </w:pPr>
      <w:r w:rsidRPr="0090718B">
        <w:rPr>
          <w:rFonts w:cs="Arial"/>
          <w:b/>
          <w:bCs/>
          <w:szCs w:val="24"/>
        </w:rPr>
        <w:t>Effluent Testing</w:t>
      </w:r>
      <w:r w:rsidRPr="0090718B">
        <w:rPr>
          <w:rFonts w:cs="Arial"/>
          <w:b/>
          <w:szCs w:val="24"/>
        </w:rPr>
        <w:t>:</w:t>
      </w:r>
    </w:p>
    <w:p w14:paraId="0B0B9304" w14:textId="77777777" w:rsidR="0090718B" w:rsidRPr="0090718B" w:rsidRDefault="0090718B" w:rsidP="002D01A0">
      <w:pPr>
        <w:numPr>
          <w:ilvl w:val="1"/>
          <w:numId w:val="15"/>
        </w:numPr>
        <w:tabs>
          <w:tab w:val="clear" w:pos="1440"/>
          <w:tab w:val="num" w:pos="1800"/>
        </w:tabs>
        <w:ind w:left="1800"/>
        <w:rPr>
          <w:rFonts w:cs="Arial"/>
          <w:bCs/>
          <w:szCs w:val="24"/>
        </w:rPr>
      </w:pPr>
      <w:r w:rsidRPr="0090718B">
        <w:rPr>
          <w:rFonts w:cs="Arial"/>
          <w:bCs/>
          <w:szCs w:val="24"/>
        </w:rPr>
        <w:t xml:space="preserve">The biodigester's effluent must meet specific parameters (e.g., pH, BOD, COD, TSS, and </w:t>
      </w:r>
      <w:proofErr w:type="spellStart"/>
      <w:r w:rsidRPr="0090718B">
        <w:rPr>
          <w:rFonts w:cs="Arial"/>
          <w:bCs/>
          <w:szCs w:val="24"/>
        </w:rPr>
        <w:t>fecal</w:t>
      </w:r>
      <w:proofErr w:type="spellEnd"/>
      <w:r w:rsidRPr="0090718B">
        <w:rPr>
          <w:rFonts w:cs="Arial"/>
          <w:bCs/>
          <w:szCs w:val="24"/>
        </w:rPr>
        <w:t xml:space="preserve"> coliform counts).</w:t>
      </w:r>
    </w:p>
    <w:p w14:paraId="5613C28A" w14:textId="77777777" w:rsidR="0090718B" w:rsidRPr="0090718B" w:rsidRDefault="0090718B" w:rsidP="002D01A0">
      <w:pPr>
        <w:numPr>
          <w:ilvl w:val="1"/>
          <w:numId w:val="15"/>
        </w:numPr>
        <w:tabs>
          <w:tab w:val="clear" w:pos="1440"/>
          <w:tab w:val="num" w:pos="1800"/>
        </w:tabs>
        <w:ind w:left="1800"/>
        <w:rPr>
          <w:rFonts w:cs="Arial"/>
          <w:bCs/>
          <w:szCs w:val="24"/>
        </w:rPr>
      </w:pPr>
      <w:r w:rsidRPr="0090718B">
        <w:rPr>
          <w:rFonts w:cs="Arial"/>
          <w:bCs/>
          <w:szCs w:val="24"/>
        </w:rPr>
        <w:t>Effluent testing should be conducted after one month of operation or after initial discharge to ensure compliance.</w:t>
      </w:r>
    </w:p>
    <w:p w14:paraId="4F1B09EA" w14:textId="77777777" w:rsidR="0090718B" w:rsidRPr="0090718B" w:rsidRDefault="0090718B" w:rsidP="002D01A0">
      <w:pPr>
        <w:numPr>
          <w:ilvl w:val="1"/>
          <w:numId w:val="15"/>
        </w:numPr>
        <w:tabs>
          <w:tab w:val="clear" w:pos="1440"/>
          <w:tab w:val="num" w:pos="1800"/>
        </w:tabs>
        <w:ind w:left="1800"/>
        <w:rPr>
          <w:rFonts w:cs="Arial"/>
          <w:bCs/>
          <w:szCs w:val="24"/>
        </w:rPr>
      </w:pPr>
      <w:r w:rsidRPr="0090718B">
        <w:rPr>
          <w:rFonts w:cs="Arial"/>
          <w:bCs/>
          <w:szCs w:val="24"/>
        </w:rPr>
        <w:t>Testing is recommended to be carried out in DRDO-approved laboratories.</w:t>
      </w:r>
    </w:p>
    <w:p w14:paraId="616CC6C9" w14:textId="77777777" w:rsidR="0090718B" w:rsidRPr="0090718B" w:rsidRDefault="0090718B" w:rsidP="002D01A0">
      <w:pPr>
        <w:numPr>
          <w:ilvl w:val="0"/>
          <w:numId w:val="16"/>
        </w:numPr>
        <w:tabs>
          <w:tab w:val="clear" w:pos="720"/>
          <w:tab w:val="num" w:pos="1080"/>
        </w:tabs>
        <w:ind w:left="1080"/>
        <w:rPr>
          <w:rFonts w:cs="Arial"/>
          <w:b/>
          <w:szCs w:val="24"/>
        </w:rPr>
      </w:pPr>
      <w:r w:rsidRPr="0090718B">
        <w:rPr>
          <w:rFonts w:cs="Arial"/>
          <w:b/>
          <w:bCs/>
          <w:szCs w:val="24"/>
        </w:rPr>
        <w:t>General Maintenance Practices</w:t>
      </w:r>
      <w:r w:rsidRPr="0090718B">
        <w:rPr>
          <w:rFonts w:cs="Arial"/>
          <w:b/>
          <w:szCs w:val="24"/>
        </w:rPr>
        <w:t>:</w:t>
      </w:r>
    </w:p>
    <w:p w14:paraId="251302F5" w14:textId="77777777" w:rsidR="0090718B" w:rsidRPr="0090718B" w:rsidRDefault="0090718B" w:rsidP="002D01A0">
      <w:pPr>
        <w:numPr>
          <w:ilvl w:val="1"/>
          <w:numId w:val="16"/>
        </w:numPr>
        <w:tabs>
          <w:tab w:val="clear" w:pos="1440"/>
          <w:tab w:val="num" w:pos="1800"/>
        </w:tabs>
        <w:ind w:left="1800"/>
        <w:rPr>
          <w:rFonts w:cs="Arial"/>
          <w:bCs/>
          <w:szCs w:val="24"/>
        </w:rPr>
      </w:pPr>
      <w:r w:rsidRPr="0090718B">
        <w:rPr>
          <w:rFonts w:cs="Arial"/>
          <w:bCs/>
          <w:szCs w:val="24"/>
        </w:rPr>
        <w:t>Regularly inspect connections, inlet and outlet pipes, and gas release mechanisms for leaks or blockages.</w:t>
      </w:r>
    </w:p>
    <w:p w14:paraId="65654718" w14:textId="77777777" w:rsidR="0090718B" w:rsidRPr="0090718B" w:rsidRDefault="0090718B" w:rsidP="002D01A0">
      <w:pPr>
        <w:numPr>
          <w:ilvl w:val="1"/>
          <w:numId w:val="16"/>
        </w:numPr>
        <w:tabs>
          <w:tab w:val="clear" w:pos="1440"/>
          <w:tab w:val="num" w:pos="1800"/>
        </w:tabs>
        <w:ind w:left="1800"/>
        <w:rPr>
          <w:rFonts w:cs="Arial"/>
          <w:bCs/>
          <w:szCs w:val="24"/>
        </w:rPr>
      </w:pPr>
      <w:r w:rsidRPr="0090718B">
        <w:rPr>
          <w:rFonts w:cs="Arial"/>
          <w:bCs/>
          <w:szCs w:val="24"/>
        </w:rPr>
        <w:t>Clean the reed bed periodically to maintain its effectiveness in effluent quality improvement.</w:t>
      </w:r>
    </w:p>
    <w:p w14:paraId="7965589B" w14:textId="77777777" w:rsidR="0090718B" w:rsidRPr="0090718B" w:rsidRDefault="0090718B" w:rsidP="002D01A0">
      <w:pPr>
        <w:numPr>
          <w:ilvl w:val="1"/>
          <w:numId w:val="16"/>
        </w:numPr>
        <w:tabs>
          <w:tab w:val="clear" w:pos="1440"/>
          <w:tab w:val="num" w:pos="1800"/>
        </w:tabs>
        <w:ind w:left="1800"/>
        <w:rPr>
          <w:rFonts w:cs="Arial"/>
          <w:bCs/>
          <w:szCs w:val="24"/>
        </w:rPr>
      </w:pPr>
      <w:r w:rsidRPr="0090718B">
        <w:rPr>
          <w:rFonts w:cs="Arial"/>
          <w:bCs/>
          <w:szCs w:val="24"/>
        </w:rPr>
        <w:t>Monitor gas pressure and ensure safe storage or use of biogas.</w:t>
      </w:r>
    </w:p>
    <w:p w14:paraId="1EC0C7C2" w14:textId="77777777" w:rsidR="0090718B" w:rsidRPr="0090718B" w:rsidRDefault="0090718B" w:rsidP="002D01A0">
      <w:pPr>
        <w:numPr>
          <w:ilvl w:val="0"/>
          <w:numId w:val="17"/>
        </w:numPr>
        <w:tabs>
          <w:tab w:val="clear" w:pos="720"/>
          <w:tab w:val="num" w:pos="1080"/>
        </w:tabs>
        <w:ind w:left="1080"/>
        <w:rPr>
          <w:rFonts w:cs="Arial"/>
          <w:b/>
          <w:szCs w:val="24"/>
        </w:rPr>
      </w:pPr>
      <w:r w:rsidRPr="0090718B">
        <w:rPr>
          <w:rFonts w:cs="Arial"/>
          <w:b/>
          <w:bCs/>
          <w:szCs w:val="24"/>
        </w:rPr>
        <w:t>Instructions for Users</w:t>
      </w:r>
      <w:r w:rsidRPr="0090718B">
        <w:rPr>
          <w:rFonts w:cs="Arial"/>
          <w:b/>
          <w:szCs w:val="24"/>
        </w:rPr>
        <w:t>:</w:t>
      </w:r>
    </w:p>
    <w:p w14:paraId="64BC2076" w14:textId="77777777" w:rsidR="0090718B" w:rsidRPr="0090718B" w:rsidRDefault="0090718B" w:rsidP="002D01A0">
      <w:pPr>
        <w:numPr>
          <w:ilvl w:val="1"/>
          <w:numId w:val="17"/>
        </w:numPr>
        <w:tabs>
          <w:tab w:val="clear" w:pos="1440"/>
          <w:tab w:val="num" w:pos="1800"/>
        </w:tabs>
        <w:ind w:left="1800"/>
        <w:rPr>
          <w:rFonts w:cs="Arial"/>
          <w:bCs/>
          <w:szCs w:val="24"/>
        </w:rPr>
      </w:pPr>
      <w:r w:rsidRPr="0090718B">
        <w:rPr>
          <w:rFonts w:cs="Arial"/>
          <w:bCs/>
          <w:szCs w:val="24"/>
        </w:rPr>
        <w:t>Manufacturers must provide clear usage and maintenance instructions to the purchaser or operator.</w:t>
      </w:r>
    </w:p>
    <w:p w14:paraId="2036378B" w14:textId="77777777" w:rsidR="0090718B" w:rsidRPr="0090718B" w:rsidRDefault="0090718B" w:rsidP="002D01A0">
      <w:pPr>
        <w:numPr>
          <w:ilvl w:val="1"/>
          <w:numId w:val="17"/>
        </w:numPr>
        <w:tabs>
          <w:tab w:val="clear" w:pos="1440"/>
          <w:tab w:val="num" w:pos="1800"/>
        </w:tabs>
        <w:ind w:left="1800"/>
        <w:rPr>
          <w:rFonts w:cs="Arial"/>
          <w:bCs/>
          <w:szCs w:val="24"/>
        </w:rPr>
      </w:pPr>
      <w:r w:rsidRPr="0090718B">
        <w:rPr>
          <w:rFonts w:cs="Arial"/>
          <w:bCs/>
          <w:szCs w:val="24"/>
        </w:rPr>
        <w:t>Proper handling of biogas and bio-slurry byproducts is crucial for safety and resource recovery.</w:t>
      </w:r>
    </w:p>
    <w:p w14:paraId="4EE90A56" w14:textId="77777777" w:rsidR="0090718B" w:rsidRPr="0090718B" w:rsidRDefault="0090718B" w:rsidP="0090718B">
      <w:pPr>
        <w:rPr>
          <w:rFonts w:cs="Arial"/>
          <w:bCs/>
          <w:szCs w:val="24"/>
        </w:rPr>
      </w:pPr>
      <w:r w:rsidRPr="0090718B">
        <w:rPr>
          <w:rFonts w:cs="Arial"/>
          <w:bCs/>
          <w:szCs w:val="24"/>
        </w:rPr>
        <w:lastRenderedPageBreak/>
        <w:t>By following these guidelines, biodigesters can operate effectively, ensuring hygienic waste treatment, biogas production, and environmental protection.</w:t>
      </w:r>
    </w:p>
    <w:p w14:paraId="532112C9" w14:textId="2913DE6E" w:rsidR="00AA038B" w:rsidRDefault="00E74CFD" w:rsidP="00E74CFD">
      <w:pPr>
        <w:pStyle w:val="ListParagraph"/>
        <w:numPr>
          <w:ilvl w:val="0"/>
          <w:numId w:val="2"/>
        </w:numPr>
        <w:rPr>
          <w:rFonts w:cs="Arial"/>
          <w:b/>
          <w:szCs w:val="24"/>
        </w:rPr>
      </w:pPr>
      <w:r w:rsidRPr="00E74CFD">
        <w:rPr>
          <w:rFonts w:cs="Arial"/>
          <w:b/>
          <w:szCs w:val="24"/>
        </w:rPr>
        <w:t>BENEFITS AND CHALLENGES</w:t>
      </w:r>
    </w:p>
    <w:p w14:paraId="49052A76" w14:textId="211BDC8C" w:rsidR="00EB3F77" w:rsidRPr="0096501C" w:rsidRDefault="00EB3F77" w:rsidP="00EB3F77">
      <w:pPr>
        <w:rPr>
          <w:rFonts w:cs="Arial"/>
          <w:b/>
          <w:bCs/>
          <w:szCs w:val="24"/>
          <w:lang w:val="en-US"/>
        </w:rPr>
      </w:pPr>
      <w:r w:rsidRPr="0096501C">
        <w:rPr>
          <w:rFonts w:cs="Arial"/>
          <w:b/>
          <w:bCs/>
          <w:szCs w:val="24"/>
          <w:lang w:val="en-US"/>
        </w:rPr>
        <w:t>Benefits</w:t>
      </w:r>
      <w:r w:rsidRPr="0096501C">
        <w:rPr>
          <w:rFonts w:cs="Arial"/>
          <w:b/>
          <w:szCs w:val="24"/>
          <w:lang w:val="en-US"/>
        </w:rPr>
        <w:t>:</w:t>
      </w:r>
    </w:p>
    <w:p w14:paraId="6C840BB9" w14:textId="7E9EE3B8" w:rsidR="00EB3F77" w:rsidRPr="0096501C" w:rsidRDefault="00EB3F77" w:rsidP="0096501C">
      <w:pPr>
        <w:pStyle w:val="ListParagraph"/>
        <w:numPr>
          <w:ilvl w:val="0"/>
          <w:numId w:val="19"/>
        </w:numPr>
        <w:rPr>
          <w:rFonts w:cs="Arial"/>
          <w:bCs/>
          <w:szCs w:val="24"/>
        </w:rPr>
      </w:pPr>
      <w:r w:rsidRPr="0096501C">
        <w:rPr>
          <w:rFonts w:cs="Arial"/>
          <w:bCs/>
          <w:szCs w:val="24"/>
          <w:lang w:val="en-US"/>
        </w:rPr>
        <w:t>Passive system for eco-friendly degradation of organic matter.</w:t>
      </w:r>
    </w:p>
    <w:p w14:paraId="20C29AAA" w14:textId="309306AD" w:rsidR="00EB3F77" w:rsidRPr="0096501C" w:rsidRDefault="00EB3F77" w:rsidP="0096501C">
      <w:pPr>
        <w:pStyle w:val="ListParagraph"/>
        <w:numPr>
          <w:ilvl w:val="0"/>
          <w:numId w:val="19"/>
        </w:numPr>
        <w:rPr>
          <w:rFonts w:cs="Arial"/>
          <w:bCs/>
          <w:szCs w:val="24"/>
        </w:rPr>
      </w:pPr>
      <w:r w:rsidRPr="0096501C">
        <w:rPr>
          <w:rFonts w:cs="Arial"/>
          <w:bCs/>
          <w:szCs w:val="24"/>
          <w:lang w:val="en-US"/>
        </w:rPr>
        <w:t xml:space="preserve">Customizable sizes and </w:t>
      </w:r>
      <w:proofErr w:type="gramStart"/>
      <w:r w:rsidRPr="0096501C">
        <w:rPr>
          <w:rFonts w:cs="Arial"/>
          <w:bCs/>
          <w:szCs w:val="24"/>
          <w:lang w:val="en-US"/>
        </w:rPr>
        <w:t>pre-fabricated</w:t>
      </w:r>
      <w:proofErr w:type="gramEnd"/>
      <w:r w:rsidRPr="0096501C">
        <w:rPr>
          <w:rFonts w:cs="Arial"/>
          <w:bCs/>
          <w:szCs w:val="24"/>
          <w:lang w:val="en-US"/>
        </w:rPr>
        <w:t xml:space="preserve"> options </w:t>
      </w:r>
      <w:proofErr w:type="gramStart"/>
      <w:r w:rsidRPr="0096501C">
        <w:rPr>
          <w:rFonts w:cs="Arial"/>
          <w:bCs/>
          <w:szCs w:val="24"/>
          <w:lang w:val="en-US"/>
        </w:rPr>
        <w:t>available</w:t>
      </w:r>
      <w:proofErr w:type="gramEnd"/>
      <w:r w:rsidRPr="0096501C">
        <w:rPr>
          <w:rFonts w:cs="Arial"/>
          <w:bCs/>
          <w:szCs w:val="24"/>
          <w:lang w:val="en-US"/>
        </w:rPr>
        <w:t xml:space="preserve"> commercially.</w:t>
      </w:r>
    </w:p>
    <w:p w14:paraId="64B4394F" w14:textId="132FDE76" w:rsidR="00EB3F77" w:rsidRPr="0096501C" w:rsidRDefault="00EB3F77" w:rsidP="0096501C">
      <w:pPr>
        <w:pStyle w:val="ListParagraph"/>
        <w:numPr>
          <w:ilvl w:val="0"/>
          <w:numId w:val="19"/>
        </w:numPr>
        <w:rPr>
          <w:rFonts w:cs="Arial"/>
          <w:bCs/>
          <w:szCs w:val="24"/>
        </w:rPr>
      </w:pPr>
      <w:r w:rsidRPr="0096501C">
        <w:rPr>
          <w:rFonts w:cs="Arial"/>
          <w:bCs/>
          <w:szCs w:val="24"/>
          <w:lang w:val="en-US"/>
        </w:rPr>
        <w:t xml:space="preserve">Promotes water recovery and recycling. </w:t>
      </w:r>
    </w:p>
    <w:p w14:paraId="71076576" w14:textId="74DD478F" w:rsidR="00EB3F77" w:rsidRPr="0096501C" w:rsidRDefault="00EB3F77" w:rsidP="0096501C">
      <w:pPr>
        <w:pStyle w:val="ListParagraph"/>
        <w:numPr>
          <w:ilvl w:val="0"/>
          <w:numId w:val="19"/>
        </w:numPr>
        <w:rPr>
          <w:rFonts w:cs="Arial"/>
          <w:bCs/>
          <w:szCs w:val="24"/>
        </w:rPr>
      </w:pPr>
      <w:r w:rsidRPr="0096501C">
        <w:rPr>
          <w:rFonts w:cs="Arial"/>
          <w:bCs/>
          <w:szCs w:val="24"/>
          <w:lang w:val="en-US"/>
        </w:rPr>
        <w:t>Zero running cost and zero maintenance cost for primary treatment and negligible maintenance cost for periodic evaluation of secondary treatment.</w:t>
      </w:r>
    </w:p>
    <w:p w14:paraId="43CC50EF" w14:textId="680F2A17" w:rsidR="00EB3F77" w:rsidRPr="0096501C" w:rsidRDefault="00EB3F77" w:rsidP="0096501C">
      <w:pPr>
        <w:pStyle w:val="ListParagraph"/>
        <w:numPr>
          <w:ilvl w:val="0"/>
          <w:numId w:val="19"/>
        </w:numPr>
        <w:rPr>
          <w:rFonts w:cs="Arial"/>
          <w:bCs/>
          <w:szCs w:val="24"/>
        </w:rPr>
      </w:pPr>
      <w:r w:rsidRPr="0096501C">
        <w:rPr>
          <w:rFonts w:cs="Arial"/>
          <w:bCs/>
          <w:szCs w:val="24"/>
          <w:lang w:val="en-US"/>
        </w:rPr>
        <w:t>Does not require periodic replenishment of bacterial cultures and rigorous monitoring of performance.</w:t>
      </w:r>
    </w:p>
    <w:p w14:paraId="1049BE6A" w14:textId="28CE98FC" w:rsidR="00EB3F77" w:rsidRPr="0096501C" w:rsidRDefault="00EB3F77" w:rsidP="0096501C">
      <w:pPr>
        <w:pStyle w:val="ListParagraph"/>
        <w:numPr>
          <w:ilvl w:val="0"/>
          <w:numId w:val="19"/>
        </w:numPr>
        <w:rPr>
          <w:rFonts w:cs="Arial"/>
          <w:bCs/>
          <w:szCs w:val="24"/>
        </w:rPr>
      </w:pPr>
      <w:r w:rsidRPr="0096501C">
        <w:rPr>
          <w:rFonts w:cs="Arial"/>
          <w:bCs/>
          <w:szCs w:val="24"/>
          <w:lang w:val="en-US"/>
        </w:rPr>
        <w:t>Does not have intermittent de-sludging requirement</w:t>
      </w:r>
    </w:p>
    <w:p w14:paraId="781A96F6" w14:textId="6E6CDF49" w:rsidR="00EB3F77" w:rsidRPr="0096501C" w:rsidRDefault="00EB3F77" w:rsidP="0096501C">
      <w:pPr>
        <w:pStyle w:val="ListParagraph"/>
        <w:numPr>
          <w:ilvl w:val="0"/>
          <w:numId w:val="19"/>
        </w:numPr>
        <w:rPr>
          <w:rFonts w:cs="Arial"/>
          <w:bCs/>
          <w:szCs w:val="24"/>
        </w:rPr>
      </w:pPr>
      <w:r w:rsidRPr="0096501C">
        <w:rPr>
          <w:rFonts w:cs="Arial"/>
          <w:bCs/>
          <w:szCs w:val="24"/>
          <w:lang w:val="en-US"/>
        </w:rPr>
        <w:t>Does not restrict use of toilet cleaners</w:t>
      </w:r>
    </w:p>
    <w:p w14:paraId="2F1E4CE3" w14:textId="55E5A8A7" w:rsidR="00EB3F77" w:rsidRPr="0096501C" w:rsidRDefault="00EB3F77" w:rsidP="0096501C">
      <w:pPr>
        <w:pStyle w:val="ListParagraph"/>
        <w:numPr>
          <w:ilvl w:val="0"/>
          <w:numId w:val="19"/>
        </w:numPr>
        <w:rPr>
          <w:rFonts w:cs="Arial"/>
          <w:bCs/>
          <w:szCs w:val="24"/>
        </w:rPr>
      </w:pPr>
      <w:r w:rsidRPr="0096501C">
        <w:rPr>
          <w:rFonts w:cs="Arial"/>
          <w:bCs/>
          <w:szCs w:val="24"/>
          <w:lang w:val="en-US"/>
        </w:rPr>
        <w:t>Can be deployed even in extreme climatic</w:t>
      </w:r>
      <w:r w:rsidR="0096501C" w:rsidRPr="0096501C">
        <w:rPr>
          <w:rFonts w:cs="Arial"/>
          <w:bCs/>
          <w:szCs w:val="24"/>
          <w:lang w:val="en-US"/>
        </w:rPr>
        <w:t xml:space="preserve"> </w:t>
      </w:r>
      <w:r w:rsidRPr="0096501C">
        <w:rPr>
          <w:rFonts w:cs="Arial"/>
          <w:bCs/>
          <w:szCs w:val="24"/>
          <w:lang w:val="en-US"/>
        </w:rPr>
        <w:t xml:space="preserve">conditions and areas with high water </w:t>
      </w:r>
      <w:proofErr w:type="gramStart"/>
      <w:r w:rsidRPr="0096501C">
        <w:rPr>
          <w:rFonts w:cs="Arial"/>
          <w:bCs/>
          <w:szCs w:val="24"/>
          <w:lang w:val="en-US"/>
        </w:rPr>
        <w:t>table</w:t>
      </w:r>
      <w:proofErr w:type="gramEnd"/>
      <w:r w:rsidRPr="0096501C">
        <w:rPr>
          <w:rFonts w:cs="Arial"/>
          <w:bCs/>
          <w:szCs w:val="24"/>
          <w:lang w:val="en-US"/>
        </w:rPr>
        <w:t xml:space="preserve"> or risk of flooding.</w:t>
      </w:r>
    </w:p>
    <w:p w14:paraId="5A9C0EBC" w14:textId="54AD8D8A" w:rsidR="00E74CFD" w:rsidRDefault="006428EA" w:rsidP="00E74CFD">
      <w:pPr>
        <w:rPr>
          <w:rFonts w:cs="Arial"/>
          <w:b/>
          <w:szCs w:val="24"/>
        </w:rPr>
      </w:pPr>
      <w:r w:rsidRPr="006428EA">
        <w:rPr>
          <w:rFonts w:cs="Arial"/>
          <w:b/>
          <w:szCs w:val="24"/>
        </w:rPr>
        <w:t>Risk &amp; Limitations of Biodigester:</w:t>
      </w:r>
    </w:p>
    <w:p w14:paraId="65CC6C88" w14:textId="77777777" w:rsidR="006428EA" w:rsidRPr="006428EA" w:rsidRDefault="006428EA" w:rsidP="006428EA">
      <w:pPr>
        <w:pStyle w:val="ListParagraph"/>
        <w:numPr>
          <w:ilvl w:val="0"/>
          <w:numId w:val="20"/>
        </w:numPr>
        <w:rPr>
          <w:rFonts w:cs="Arial"/>
          <w:bCs/>
          <w:szCs w:val="24"/>
        </w:rPr>
      </w:pPr>
      <w:r w:rsidRPr="006428EA">
        <w:rPr>
          <w:rFonts w:cs="Arial"/>
          <w:bCs/>
          <w:szCs w:val="24"/>
        </w:rPr>
        <w:t xml:space="preserve">Higher </w:t>
      </w:r>
      <w:proofErr w:type="gramStart"/>
      <w:r w:rsidRPr="006428EA">
        <w:rPr>
          <w:rFonts w:cs="Arial"/>
          <w:bCs/>
          <w:szCs w:val="24"/>
        </w:rPr>
        <w:t>one time</w:t>
      </w:r>
      <w:proofErr w:type="gramEnd"/>
      <w:r w:rsidRPr="006428EA">
        <w:rPr>
          <w:rFonts w:cs="Arial"/>
          <w:bCs/>
          <w:szCs w:val="24"/>
        </w:rPr>
        <w:t xml:space="preserve"> capital investment as compared to Leach Pits.</w:t>
      </w:r>
    </w:p>
    <w:p w14:paraId="181E33D3" w14:textId="77777777" w:rsidR="002532BB" w:rsidRDefault="006428EA" w:rsidP="006428EA">
      <w:pPr>
        <w:pStyle w:val="ListParagraph"/>
        <w:numPr>
          <w:ilvl w:val="0"/>
          <w:numId w:val="20"/>
        </w:numPr>
        <w:rPr>
          <w:rFonts w:cs="Arial"/>
          <w:bCs/>
          <w:szCs w:val="24"/>
        </w:rPr>
      </w:pPr>
      <w:r w:rsidRPr="006428EA">
        <w:rPr>
          <w:rFonts w:cs="Arial"/>
          <w:bCs/>
          <w:szCs w:val="24"/>
        </w:rPr>
        <w:t xml:space="preserve">Removal of nitrogen and phosphorous requires reed bed. </w:t>
      </w:r>
    </w:p>
    <w:p w14:paraId="6E6C8E9F" w14:textId="1043E7BF" w:rsidR="006428EA" w:rsidRPr="006428EA" w:rsidRDefault="006428EA" w:rsidP="006428EA">
      <w:pPr>
        <w:pStyle w:val="ListParagraph"/>
        <w:numPr>
          <w:ilvl w:val="0"/>
          <w:numId w:val="20"/>
        </w:numPr>
        <w:rPr>
          <w:rFonts w:cs="Arial"/>
          <w:bCs/>
          <w:szCs w:val="24"/>
        </w:rPr>
      </w:pPr>
      <w:r w:rsidRPr="006428EA">
        <w:rPr>
          <w:rFonts w:cs="Arial"/>
          <w:bCs/>
          <w:szCs w:val="24"/>
        </w:rPr>
        <w:t>Space constraints in urban areas could limit implementation of reed bed.</w:t>
      </w:r>
    </w:p>
    <w:p w14:paraId="0BD408E8" w14:textId="77777777" w:rsidR="006428EA" w:rsidRPr="00E74CFD" w:rsidRDefault="006428EA" w:rsidP="00E74CFD">
      <w:pPr>
        <w:rPr>
          <w:rFonts w:cs="Arial"/>
          <w:b/>
          <w:szCs w:val="24"/>
        </w:rPr>
      </w:pPr>
    </w:p>
    <w:p w14:paraId="1B73624E" w14:textId="58590E0A" w:rsidR="00E74CFD" w:rsidRDefault="00E74CFD" w:rsidP="00E74CFD">
      <w:pPr>
        <w:pStyle w:val="ListParagraph"/>
        <w:numPr>
          <w:ilvl w:val="0"/>
          <w:numId w:val="2"/>
        </w:numPr>
        <w:rPr>
          <w:rFonts w:cs="Arial"/>
          <w:b/>
          <w:szCs w:val="24"/>
        </w:rPr>
      </w:pPr>
      <w:r w:rsidRPr="00E74CFD">
        <w:rPr>
          <w:rFonts w:cs="Arial"/>
          <w:b/>
          <w:szCs w:val="24"/>
        </w:rPr>
        <w:t>CONCLUSION AND Q&amp;A</w:t>
      </w:r>
    </w:p>
    <w:p w14:paraId="4C1FECEE" w14:textId="77777777" w:rsidR="00FB73CA" w:rsidRPr="00FB73CA" w:rsidRDefault="00FB73CA" w:rsidP="00FB73CA">
      <w:pPr>
        <w:jc w:val="both"/>
        <w:rPr>
          <w:rFonts w:cs="Arial"/>
          <w:bCs/>
          <w:szCs w:val="24"/>
        </w:rPr>
      </w:pPr>
      <w:r w:rsidRPr="00FB73CA">
        <w:rPr>
          <w:rFonts w:cs="Arial"/>
          <w:bCs/>
          <w:szCs w:val="24"/>
        </w:rPr>
        <w:t>Biodigesters represent a transformative solution in non-sewered sanitation systems, addressing critical challenges in waste management and environmental sustainability. By utilizing anaerobic digestion, biodigesters efficiently decompose organic waste into biogas and nutrient-rich effluent, offering multiple benefits such as renewable energy generation, reduced pathogen transmission, and resource recovery.</w:t>
      </w:r>
    </w:p>
    <w:p w14:paraId="1B90C525" w14:textId="3BE987A5" w:rsidR="00FB73CA" w:rsidRPr="00FB73CA" w:rsidRDefault="00FB73CA" w:rsidP="00FB73CA">
      <w:pPr>
        <w:jc w:val="both"/>
        <w:rPr>
          <w:rFonts w:cs="Arial"/>
          <w:bCs/>
          <w:szCs w:val="24"/>
        </w:rPr>
      </w:pPr>
      <w:r w:rsidRPr="00FB73CA">
        <w:rPr>
          <w:rFonts w:cs="Arial"/>
          <w:bCs/>
          <w:szCs w:val="24"/>
        </w:rPr>
        <w:t xml:space="preserve">The design, installation, and maintenance of biodigesters, as outlined in the </w:t>
      </w:r>
      <w:r w:rsidR="000C5400">
        <w:rPr>
          <w:rFonts w:cs="Arial"/>
          <w:bCs/>
          <w:szCs w:val="24"/>
        </w:rPr>
        <w:t>Indian S</w:t>
      </w:r>
      <w:r w:rsidRPr="00FB73CA">
        <w:rPr>
          <w:rFonts w:cs="Arial"/>
          <w:bCs/>
          <w:szCs w:val="24"/>
        </w:rPr>
        <w:t>tandard emphasize the importance of proper materials, site selection, and adherence to operational protocols for optimal performance. Integrating reed beds further enhances effluent treatment, ensuring safe discharge or reuse.</w:t>
      </w:r>
    </w:p>
    <w:p w14:paraId="28D52863" w14:textId="77777777" w:rsidR="00FB73CA" w:rsidRPr="00FB73CA" w:rsidRDefault="00FB73CA" w:rsidP="00FB73CA">
      <w:pPr>
        <w:jc w:val="both"/>
        <w:rPr>
          <w:rFonts w:cs="Arial"/>
          <w:bCs/>
          <w:szCs w:val="24"/>
        </w:rPr>
      </w:pPr>
      <w:r w:rsidRPr="00FB73CA">
        <w:rPr>
          <w:rFonts w:cs="Arial"/>
          <w:bCs/>
          <w:szCs w:val="24"/>
        </w:rPr>
        <w:t>As a sustainable technology, biodigesters provide scalable solutions for households, communities, and institutions, particularly in areas lacking centralized sewer systems. Their role in reducing environmental pollution, conserving resources, and improving public health underscores their alignment with global sanitation and sustainability goals.</w:t>
      </w:r>
    </w:p>
    <w:p w14:paraId="54248202" w14:textId="77777777" w:rsidR="00FB73CA" w:rsidRPr="00FB73CA" w:rsidRDefault="00FB73CA" w:rsidP="00FB73CA">
      <w:pPr>
        <w:jc w:val="both"/>
        <w:rPr>
          <w:rFonts w:cs="Arial"/>
          <w:bCs/>
          <w:szCs w:val="24"/>
        </w:rPr>
      </w:pPr>
      <w:r w:rsidRPr="00FB73CA">
        <w:rPr>
          <w:rFonts w:cs="Arial"/>
          <w:bCs/>
          <w:szCs w:val="24"/>
        </w:rPr>
        <w:t>With proper implementation and regular maintenance, biodigesters can pave the way for a cleaner, greener, and healthier future, making them a vital component of modern waste management systems.</w:t>
      </w:r>
    </w:p>
    <w:sectPr w:rsidR="00FB73CA" w:rsidRPr="00FB7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776"/>
    <w:multiLevelType w:val="multilevel"/>
    <w:tmpl w:val="5554E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A103C"/>
    <w:multiLevelType w:val="multilevel"/>
    <w:tmpl w:val="FDA2F76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A2887"/>
    <w:multiLevelType w:val="hybridMultilevel"/>
    <w:tmpl w:val="E40AFEEE"/>
    <w:lvl w:ilvl="0" w:tplc="B09841E2">
      <w:start w:val="1"/>
      <w:numFmt w:val="bullet"/>
      <w:lvlText w:val="•"/>
      <w:lvlJc w:val="left"/>
      <w:pPr>
        <w:tabs>
          <w:tab w:val="num" w:pos="720"/>
        </w:tabs>
        <w:ind w:left="720" w:hanging="360"/>
      </w:pPr>
      <w:rPr>
        <w:rFonts w:ascii="Arial" w:hAnsi="Arial" w:hint="default"/>
      </w:rPr>
    </w:lvl>
    <w:lvl w:ilvl="1" w:tplc="DD5A7DEE" w:tentative="1">
      <w:start w:val="1"/>
      <w:numFmt w:val="bullet"/>
      <w:lvlText w:val="•"/>
      <w:lvlJc w:val="left"/>
      <w:pPr>
        <w:tabs>
          <w:tab w:val="num" w:pos="1440"/>
        </w:tabs>
        <w:ind w:left="1440" w:hanging="360"/>
      </w:pPr>
      <w:rPr>
        <w:rFonts w:ascii="Arial" w:hAnsi="Arial" w:hint="default"/>
      </w:rPr>
    </w:lvl>
    <w:lvl w:ilvl="2" w:tplc="93466B28" w:tentative="1">
      <w:start w:val="1"/>
      <w:numFmt w:val="bullet"/>
      <w:lvlText w:val="•"/>
      <w:lvlJc w:val="left"/>
      <w:pPr>
        <w:tabs>
          <w:tab w:val="num" w:pos="2160"/>
        </w:tabs>
        <w:ind w:left="2160" w:hanging="360"/>
      </w:pPr>
      <w:rPr>
        <w:rFonts w:ascii="Arial" w:hAnsi="Arial" w:hint="default"/>
      </w:rPr>
    </w:lvl>
    <w:lvl w:ilvl="3" w:tplc="3C8C26D4" w:tentative="1">
      <w:start w:val="1"/>
      <w:numFmt w:val="bullet"/>
      <w:lvlText w:val="•"/>
      <w:lvlJc w:val="left"/>
      <w:pPr>
        <w:tabs>
          <w:tab w:val="num" w:pos="2880"/>
        </w:tabs>
        <w:ind w:left="2880" w:hanging="360"/>
      </w:pPr>
      <w:rPr>
        <w:rFonts w:ascii="Arial" w:hAnsi="Arial" w:hint="default"/>
      </w:rPr>
    </w:lvl>
    <w:lvl w:ilvl="4" w:tplc="0CE624D4" w:tentative="1">
      <w:start w:val="1"/>
      <w:numFmt w:val="bullet"/>
      <w:lvlText w:val="•"/>
      <w:lvlJc w:val="left"/>
      <w:pPr>
        <w:tabs>
          <w:tab w:val="num" w:pos="3600"/>
        </w:tabs>
        <w:ind w:left="3600" w:hanging="360"/>
      </w:pPr>
      <w:rPr>
        <w:rFonts w:ascii="Arial" w:hAnsi="Arial" w:hint="default"/>
      </w:rPr>
    </w:lvl>
    <w:lvl w:ilvl="5" w:tplc="238AD60C" w:tentative="1">
      <w:start w:val="1"/>
      <w:numFmt w:val="bullet"/>
      <w:lvlText w:val="•"/>
      <w:lvlJc w:val="left"/>
      <w:pPr>
        <w:tabs>
          <w:tab w:val="num" w:pos="4320"/>
        </w:tabs>
        <w:ind w:left="4320" w:hanging="360"/>
      </w:pPr>
      <w:rPr>
        <w:rFonts w:ascii="Arial" w:hAnsi="Arial" w:hint="default"/>
      </w:rPr>
    </w:lvl>
    <w:lvl w:ilvl="6" w:tplc="23468EC2" w:tentative="1">
      <w:start w:val="1"/>
      <w:numFmt w:val="bullet"/>
      <w:lvlText w:val="•"/>
      <w:lvlJc w:val="left"/>
      <w:pPr>
        <w:tabs>
          <w:tab w:val="num" w:pos="5040"/>
        </w:tabs>
        <w:ind w:left="5040" w:hanging="360"/>
      </w:pPr>
      <w:rPr>
        <w:rFonts w:ascii="Arial" w:hAnsi="Arial" w:hint="default"/>
      </w:rPr>
    </w:lvl>
    <w:lvl w:ilvl="7" w:tplc="2458A856" w:tentative="1">
      <w:start w:val="1"/>
      <w:numFmt w:val="bullet"/>
      <w:lvlText w:val="•"/>
      <w:lvlJc w:val="left"/>
      <w:pPr>
        <w:tabs>
          <w:tab w:val="num" w:pos="5760"/>
        </w:tabs>
        <w:ind w:left="5760" w:hanging="360"/>
      </w:pPr>
      <w:rPr>
        <w:rFonts w:ascii="Arial" w:hAnsi="Arial" w:hint="default"/>
      </w:rPr>
    </w:lvl>
    <w:lvl w:ilvl="8" w:tplc="7292DC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6434CD"/>
    <w:multiLevelType w:val="hybridMultilevel"/>
    <w:tmpl w:val="CBBA3422"/>
    <w:lvl w:ilvl="0" w:tplc="446421B2">
      <w:start w:val="1"/>
      <w:numFmt w:val="decimal"/>
      <w:lvlText w:val="%1."/>
      <w:lvlJc w:val="left"/>
      <w:pPr>
        <w:ind w:left="327" w:hanging="221"/>
      </w:pPr>
      <w:rPr>
        <w:rFonts w:ascii="Arial" w:eastAsia="Calibri" w:hAnsi="Arial" w:cs="Arial" w:hint="default"/>
        <w:b/>
        <w:bCs/>
        <w:w w:val="100"/>
        <w:sz w:val="24"/>
        <w:szCs w:val="24"/>
        <w:lang w:val="en-US" w:eastAsia="en-US" w:bidi="ar-SA"/>
      </w:rPr>
    </w:lvl>
    <w:lvl w:ilvl="1" w:tplc="B282B8B6">
      <w:numFmt w:val="bullet"/>
      <w:lvlText w:val=""/>
      <w:lvlJc w:val="left"/>
      <w:pPr>
        <w:ind w:left="827" w:hanging="360"/>
      </w:pPr>
      <w:rPr>
        <w:rFonts w:ascii="Symbol" w:eastAsia="Symbol" w:hAnsi="Symbol" w:cs="Symbol" w:hint="default"/>
        <w:w w:val="99"/>
        <w:sz w:val="20"/>
        <w:szCs w:val="20"/>
        <w:lang w:val="en-US" w:eastAsia="en-US" w:bidi="ar-SA"/>
      </w:rPr>
    </w:lvl>
    <w:lvl w:ilvl="2" w:tplc="8D662B92">
      <w:numFmt w:val="bullet"/>
      <w:lvlText w:val="•"/>
      <w:lvlJc w:val="left"/>
      <w:pPr>
        <w:ind w:left="1540" w:hanging="360"/>
      </w:pPr>
      <w:rPr>
        <w:rFonts w:hint="default"/>
        <w:lang w:val="en-US" w:eastAsia="en-US" w:bidi="ar-SA"/>
      </w:rPr>
    </w:lvl>
    <w:lvl w:ilvl="3" w:tplc="0922AF9C">
      <w:numFmt w:val="bullet"/>
      <w:lvlText w:val="•"/>
      <w:lvlJc w:val="left"/>
      <w:pPr>
        <w:ind w:left="2334" w:hanging="360"/>
      </w:pPr>
      <w:rPr>
        <w:rFonts w:hint="default"/>
        <w:lang w:val="en-US" w:eastAsia="en-US" w:bidi="ar-SA"/>
      </w:rPr>
    </w:lvl>
    <w:lvl w:ilvl="4" w:tplc="7EA279F0">
      <w:numFmt w:val="bullet"/>
      <w:lvlText w:val="•"/>
      <w:lvlJc w:val="left"/>
      <w:pPr>
        <w:ind w:left="3129" w:hanging="360"/>
      </w:pPr>
      <w:rPr>
        <w:rFonts w:hint="default"/>
        <w:lang w:val="en-US" w:eastAsia="en-US" w:bidi="ar-SA"/>
      </w:rPr>
    </w:lvl>
    <w:lvl w:ilvl="5" w:tplc="5B0A13D8">
      <w:numFmt w:val="bullet"/>
      <w:lvlText w:val="•"/>
      <w:lvlJc w:val="left"/>
      <w:pPr>
        <w:ind w:left="3924" w:hanging="360"/>
      </w:pPr>
      <w:rPr>
        <w:rFonts w:hint="default"/>
        <w:lang w:val="en-US" w:eastAsia="en-US" w:bidi="ar-SA"/>
      </w:rPr>
    </w:lvl>
    <w:lvl w:ilvl="6" w:tplc="819244A2">
      <w:numFmt w:val="bullet"/>
      <w:lvlText w:val="•"/>
      <w:lvlJc w:val="left"/>
      <w:pPr>
        <w:ind w:left="4719" w:hanging="360"/>
      </w:pPr>
      <w:rPr>
        <w:rFonts w:hint="default"/>
        <w:lang w:val="en-US" w:eastAsia="en-US" w:bidi="ar-SA"/>
      </w:rPr>
    </w:lvl>
    <w:lvl w:ilvl="7" w:tplc="73225DE6">
      <w:numFmt w:val="bullet"/>
      <w:lvlText w:val="•"/>
      <w:lvlJc w:val="left"/>
      <w:pPr>
        <w:ind w:left="5514" w:hanging="360"/>
      </w:pPr>
      <w:rPr>
        <w:rFonts w:hint="default"/>
        <w:lang w:val="en-US" w:eastAsia="en-US" w:bidi="ar-SA"/>
      </w:rPr>
    </w:lvl>
    <w:lvl w:ilvl="8" w:tplc="99502296">
      <w:numFmt w:val="bullet"/>
      <w:lvlText w:val="•"/>
      <w:lvlJc w:val="left"/>
      <w:pPr>
        <w:ind w:left="6309" w:hanging="360"/>
      </w:pPr>
      <w:rPr>
        <w:rFonts w:hint="default"/>
        <w:lang w:val="en-US" w:eastAsia="en-US" w:bidi="ar-SA"/>
      </w:rPr>
    </w:lvl>
  </w:abstractNum>
  <w:abstractNum w:abstractNumId="4" w15:restartNumberingAfterBreak="0">
    <w:nsid w:val="16806AE5"/>
    <w:multiLevelType w:val="hybridMultilevel"/>
    <w:tmpl w:val="44ACF0E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6951027"/>
    <w:multiLevelType w:val="hybridMultilevel"/>
    <w:tmpl w:val="9BA0BC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16413A"/>
    <w:multiLevelType w:val="multilevel"/>
    <w:tmpl w:val="932473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398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E92C5C"/>
    <w:multiLevelType w:val="multilevel"/>
    <w:tmpl w:val="EDBE2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61E9F"/>
    <w:multiLevelType w:val="multilevel"/>
    <w:tmpl w:val="F6C6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F5A8B"/>
    <w:multiLevelType w:val="multilevel"/>
    <w:tmpl w:val="ABEC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075A5"/>
    <w:multiLevelType w:val="multilevel"/>
    <w:tmpl w:val="F8CA2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816A5"/>
    <w:multiLevelType w:val="multilevel"/>
    <w:tmpl w:val="D91E1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4210A"/>
    <w:multiLevelType w:val="multilevel"/>
    <w:tmpl w:val="6296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C08A3"/>
    <w:multiLevelType w:val="multilevel"/>
    <w:tmpl w:val="F3CC883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34BE6"/>
    <w:multiLevelType w:val="hybridMultilevel"/>
    <w:tmpl w:val="35FC67A2"/>
    <w:lvl w:ilvl="0" w:tplc="4CD8654A">
      <w:start w:val="1"/>
      <w:numFmt w:val="lowerLetter"/>
      <w:lvlText w:val="%1)"/>
      <w:lvlJc w:val="left"/>
      <w:pPr>
        <w:ind w:left="1047" w:hanging="360"/>
      </w:pPr>
      <w:rPr>
        <w:rFonts w:ascii="Arial" w:eastAsiaTheme="majorEastAsia" w:hAnsi="Arial" w:cs="Arial" w:hint="default"/>
        <w:b/>
      </w:rPr>
    </w:lvl>
    <w:lvl w:ilvl="1" w:tplc="40090019" w:tentative="1">
      <w:start w:val="1"/>
      <w:numFmt w:val="lowerLetter"/>
      <w:lvlText w:val="%2."/>
      <w:lvlJc w:val="left"/>
      <w:pPr>
        <w:ind w:left="1767" w:hanging="360"/>
      </w:pPr>
    </w:lvl>
    <w:lvl w:ilvl="2" w:tplc="4009001B" w:tentative="1">
      <w:start w:val="1"/>
      <w:numFmt w:val="lowerRoman"/>
      <w:lvlText w:val="%3."/>
      <w:lvlJc w:val="right"/>
      <w:pPr>
        <w:ind w:left="2487" w:hanging="180"/>
      </w:pPr>
    </w:lvl>
    <w:lvl w:ilvl="3" w:tplc="4009000F" w:tentative="1">
      <w:start w:val="1"/>
      <w:numFmt w:val="decimal"/>
      <w:lvlText w:val="%4."/>
      <w:lvlJc w:val="left"/>
      <w:pPr>
        <w:ind w:left="3207" w:hanging="360"/>
      </w:pPr>
    </w:lvl>
    <w:lvl w:ilvl="4" w:tplc="40090019" w:tentative="1">
      <w:start w:val="1"/>
      <w:numFmt w:val="lowerLetter"/>
      <w:lvlText w:val="%5."/>
      <w:lvlJc w:val="left"/>
      <w:pPr>
        <w:ind w:left="3927" w:hanging="360"/>
      </w:pPr>
    </w:lvl>
    <w:lvl w:ilvl="5" w:tplc="4009001B" w:tentative="1">
      <w:start w:val="1"/>
      <w:numFmt w:val="lowerRoman"/>
      <w:lvlText w:val="%6."/>
      <w:lvlJc w:val="right"/>
      <w:pPr>
        <w:ind w:left="4647" w:hanging="180"/>
      </w:pPr>
    </w:lvl>
    <w:lvl w:ilvl="6" w:tplc="4009000F" w:tentative="1">
      <w:start w:val="1"/>
      <w:numFmt w:val="decimal"/>
      <w:lvlText w:val="%7."/>
      <w:lvlJc w:val="left"/>
      <w:pPr>
        <w:ind w:left="5367" w:hanging="360"/>
      </w:pPr>
    </w:lvl>
    <w:lvl w:ilvl="7" w:tplc="40090019" w:tentative="1">
      <w:start w:val="1"/>
      <w:numFmt w:val="lowerLetter"/>
      <w:lvlText w:val="%8."/>
      <w:lvlJc w:val="left"/>
      <w:pPr>
        <w:ind w:left="6087" w:hanging="360"/>
      </w:pPr>
    </w:lvl>
    <w:lvl w:ilvl="8" w:tplc="4009001B" w:tentative="1">
      <w:start w:val="1"/>
      <w:numFmt w:val="lowerRoman"/>
      <w:lvlText w:val="%9."/>
      <w:lvlJc w:val="right"/>
      <w:pPr>
        <w:ind w:left="6807" w:hanging="180"/>
      </w:pPr>
    </w:lvl>
  </w:abstractNum>
  <w:abstractNum w:abstractNumId="15" w15:restartNumberingAfterBreak="0">
    <w:nsid w:val="59B40727"/>
    <w:multiLevelType w:val="multilevel"/>
    <w:tmpl w:val="350EC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C2506"/>
    <w:multiLevelType w:val="multilevel"/>
    <w:tmpl w:val="28DCD1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022E6"/>
    <w:multiLevelType w:val="multilevel"/>
    <w:tmpl w:val="183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74A52"/>
    <w:multiLevelType w:val="multilevel"/>
    <w:tmpl w:val="F16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73385"/>
    <w:multiLevelType w:val="multilevel"/>
    <w:tmpl w:val="48CADC8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374187">
    <w:abstractNumId w:val="6"/>
  </w:num>
  <w:num w:numId="2" w16cid:durableId="225065879">
    <w:abstractNumId w:val="3"/>
  </w:num>
  <w:num w:numId="3" w16cid:durableId="1910650660">
    <w:abstractNumId w:val="9"/>
  </w:num>
  <w:num w:numId="4" w16cid:durableId="1574046834">
    <w:abstractNumId w:val="14"/>
  </w:num>
  <w:num w:numId="5" w16cid:durableId="200214675">
    <w:abstractNumId w:val="12"/>
  </w:num>
  <w:num w:numId="6" w16cid:durableId="743915148">
    <w:abstractNumId w:val="8"/>
  </w:num>
  <w:num w:numId="7" w16cid:durableId="398136443">
    <w:abstractNumId w:val="11"/>
  </w:num>
  <w:num w:numId="8" w16cid:durableId="1221405430">
    <w:abstractNumId w:val="18"/>
  </w:num>
  <w:num w:numId="9" w16cid:durableId="637566005">
    <w:abstractNumId w:val="17"/>
  </w:num>
  <w:num w:numId="10" w16cid:durableId="1052119770">
    <w:abstractNumId w:val="0"/>
  </w:num>
  <w:num w:numId="11" w16cid:durableId="693960882">
    <w:abstractNumId w:val="7"/>
  </w:num>
  <w:num w:numId="12" w16cid:durableId="656881518">
    <w:abstractNumId w:val="10"/>
  </w:num>
  <w:num w:numId="13" w16cid:durableId="251551937">
    <w:abstractNumId w:val="15"/>
  </w:num>
  <w:num w:numId="14" w16cid:durableId="2051805641">
    <w:abstractNumId w:val="1"/>
  </w:num>
  <w:num w:numId="15" w16cid:durableId="1844197735">
    <w:abstractNumId w:val="19"/>
  </w:num>
  <w:num w:numId="16" w16cid:durableId="1625577122">
    <w:abstractNumId w:val="16"/>
  </w:num>
  <w:num w:numId="17" w16cid:durableId="1740860571">
    <w:abstractNumId w:val="13"/>
  </w:num>
  <w:num w:numId="18" w16cid:durableId="1591350999">
    <w:abstractNumId w:val="2"/>
  </w:num>
  <w:num w:numId="19" w16cid:durableId="1096710749">
    <w:abstractNumId w:val="5"/>
  </w:num>
  <w:num w:numId="20" w16cid:durableId="13108644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eeraj Damachya">
    <w15:presenceInfo w15:providerId="Windows Live" w15:userId="598d6daf0913d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01F2"/>
    <w:rsid w:val="00001275"/>
    <w:rsid w:val="0000730D"/>
    <w:rsid w:val="00051E8B"/>
    <w:rsid w:val="00060723"/>
    <w:rsid w:val="000607F1"/>
    <w:rsid w:val="000A534C"/>
    <w:rsid w:val="000B41D1"/>
    <w:rsid w:val="000C5400"/>
    <w:rsid w:val="000D04FA"/>
    <w:rsid w:val="00130161"/>
    <w:rsid w:val="00193A41"/>
    <w:rsid w:val="001F0565"/>
    <w:rsid w:val="002247C5"/>
    <w:rsid w:val="00236F68"/>
    <w:rsid w:val="002532BB"/>
    <w:rsid w:val="00270246"/>
    <w:rsid w:val="0027151D"/>
    <w:rsid w:val="002D01A0"/>
    <w:rsid w:val="002D16E3"/>
    <w:rsid w:val="0034575E"/>
    <w:rsid w:val="00390389"/>
    <w:rsid w:val="003C6746"/>
    <w:rsid w:val="00403194"/>
    <w:rsid w:val="00440D5B"/>
    <w:rsid w:val="00476873"/>
    <w:rsid w:val="005054C9"/>
    <w:rsid w:val="005158EF"/>
    <w:rsid w:val="00526563"/>
    <w:rsid w:val="00554745"/>
    <w:rsid w:val="00581770"/>
    <w:rsid w:val="00583015"/>
    <w:rsid w:val="005861DB"/>
    <w:rsid w:val="005A1901"/>
    <w:rsid w:val="006428EA"/>
    <w:rsid w:val="00687319"/>
    <w:rsid w:val="006C4248"/>
    <w:rsid w:val="006D1ED9"/>
    <w:rsid w:val="00702E4F"/>
    <w:rsid w:val="007319D7"/>
    <w:rsid w:val="0073247B"/>
    <w:rsid w:val="00734968"/>
    <w:rsid w:val="0075062E"/>
    <w:rsid w:val="00751226"/>
    <w:rsid w:val="00781E66"/>
    <w:rsid w:val="0079205D"/>
    <w:rsid w:val="007A009C"/>
    <w:rsid w:val="007B65CD"/>
    <w:rsid w:val="007E2E6B"/>
    <w:rsid w:val="007F0B53"/>
    <w:rsid w:val="00817738"/>
    <w:rsid w:val="00852332"/>
    <w:rsid w:val="00862B77"/>
    <w:rsid w:val="008832E8"/>
    <w:rsid w:val="008E37C0"/>
    <w:rsid w:val="009030A4"/>
    <w:rsid w:val="0090718B"/>
    <w:rsid w:val="00937CF9"/>
    <w:rsid w:val="00961EE6"/>
    <w:rsid w:val="00963246"/>
    <w:rsid w:val="0096501C"/>
    <w:rsid w:val="00975197"/>
    <w:rsid w:val="009C2827"/>
    <w:rsid w:val="00A21825"/>
    <w:rsid w:val="00A24B58"/>
    <w:rsid w:val="00A31102"/>
    <w:rsid w:val="00A63B84"/>
    <w:rsid w:val="00AA038B"/>
    <w:rsid w:val="00AB14A0"/>
    <w:rsid w:val="00B11A78"/>
    <w:rsid w:val="00B702FF"/>
    <w:rsid w:val="00B93416"/>
    <w:rsid w:val="00BB01F2"/>
    <w:rsid w:val="00CD0B8C"/>
    <w:rsid w:val="00CD7009"/>
    <w:rsid w:val="00D17D4A"/>
    <w:rsid w:val="00D3652A"/>
    <w:rsid w:val="00D505EC"/>
    <w:rsid w:val="00D6765F"/>
    <w:rsid w:val="00D72894"/>
    <w:rsid w:val="00D93517"/>
    <w:rsid w:val="00DA173A"/>
    <w:rsid w:val="00DA347C"/>
    <w:rsid w:val="00DB5D70"/>
    <w:rsid w:val="00DC6FA9"/>
    <w:rsid w:val="00E23B50"/>
    <w:rsid w:val="00E26F4D"/>
    <w:rsid w:val="00E32689"/>
    <w:rsid w:val="00E413CA"/>
    <w:rsid w:val="00E74CFD"/>
    <w:rsid w:val="00EA04AB"/>
    <w:rsid w:val="00EA4F40"/>
    <w:rsid w:val="00EB3F77"/>
    <w:rsid w:val="00F3103B"/>
    <w:rsid w:val="00F348FB"/>
    <w:rsid w:val="00F77DAB"/>
    <w:rsid w:val="00F97BCA"/>
    <w:rsid w:val="00FA7251"/>
    <w:rsid w:val="00FB73CA"/>
    <w:rsid w:val="00FB7799"/>
    <w:rsid w:val="00FE2B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943F"/>
  <w15:chartTrackingRefBased/>
  <w15:docId w15:val="{1782B392-1457-47E6-90A0-658F8739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Nirmala UI"/>
        <w:kern w:val="2"/>
        <w:sz w:val="24"/>
        <w:szCs w:val="22"/>
        <w:lang w:val="en-IN" w:eastAsia="en-US" w:bidi="ar-SA"/>
        <w14:ligatures w14:val="standardContextual"/>
      </w:rPr>
    </w:rPrDefault>
    <w:pPrDefault>
      <w:pPr>
        <w:spacing w:before="240" w:after="240" w:line="276"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01275"/>
    <w:pPr>
      <w:spacing w:before="0" w:after="160" w:line="259" w:lineRule="auto"/>
      <w:jc w:val="left"/>
    </w:pPr>
  </w:style>
  <w:style w:type="paragraph" w:styleId="Heading1">
    <w:name w:val="heading 1"/>
    <w:basedOn w:val="Normal"/>
    <w:next w:val="Normal"/>
    <w:link w:val="Heading1Char"/>
    <w:uiPriority w:val="9"/>
    <w:qFormat/>
    <w:rsid w:val="00051E8B"/>
    <w:pPr>
      <w:keepNext/>
      <w:keepLines/>
      <w:numPr>
        <w:numId w:val="1"/>
      </w:numPr>
      <w:spacing w:before="240"/>
      <w:outlineLvl w:val="0"/>
    </w:pPr>
    <w:rPr>
      <w:rFonts w:eastAsia="Arial" w:cs="Arial"/>
      <w:b/>
      <w:bCs/>
      <w:caps/>
      <w:sz w:val="28"/>
      <w:szCs w:val="28"/>
    </w:rPr>
  </w:style>
  <w:style w:type="paragraph" w:styleId="Heading2">
    <w:name w:val="heading 2"/>
    <w:basedOn w:val="Heading1"/>
    <w:link w:val="Heading2Char"/>
    <w:uiPriority w:val="9"/>
    <w:semiHidden/>
    <w:unhideWhenUsed/>
    <w:qFormat/>
    <w:rsid w:val="00DB5D70"/>
    <w:pPr>
      <w:numPr>
        <w:ilvl w:val="1"/>
      </w:numPr>
      <w:outlineLvl w:val="1"/>
    </w:pPr>
    <w:rPr>
      <w:szCs w:val="26"/>
    </w:rPr>
  </w:style>
  <w:style w:type="paragraph" w:styleId="Heading3">
    <w:name w:val="heading 3"/>
    <w:basedOn w:val="Normal"/>
    <w:next w:val="Normal"/>
    <w:link w:val="Heading3Char"/>
    <w:uiPriority w:val="9"/>
    <w:unhideWhenUsed/>
    <w:qFormat/>
    <w:rsid w:val="00BB01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1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01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01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01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01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01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8B"/>
    <w:rPr>
      <w:rFonts w:ascii="Arial" w:eastAsia="Arial" w:hAnsi="Arial" w:cs="Arial"/>
      <w:b/>
      <w:bCs/>
      <w:caps/>
      <w:sz w:val="28"/>
      <w:szCs w:val="28"/>
    </w:rPr>
  </w:style>
  <w:style w:type="character" w:customStyle="1" w:styleId="Heading2Char">
    <w:name w:val="Heading 2 Char"/>
    <w:basedOn w:val="DefaultParagraphFont"/>
    <w:link w:val="Heading2"/>
    <w:uiPriority w:val="9"/>
    <w:semiHidden/>
    <w:rsid w:val="00DB5D70"/>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rsid w:val="00BB01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1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01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01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01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01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01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1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1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01F2"/>
    <w:pPr>
      <w:spacing w:before="160"/>
      <w:jc w:val="center"/>
    </w:pPr>
    <w:rPr>
      <w:i/>
      <w:iCs/>
      <w:color w:val="404040" w:themeColor="text1" w:themeTint="BF"/>
    </w:rPr>
  </w:style>
  <w:style w:type="character" w:customStyle="1" w:styleId="QuoteChar">
    <w:name w:val="Quote Char"/>
    <w:basedOn w:val="DefaultParagraphFont"/>
    <w:link w:val="Quote"/>
    <w:uiPriority w:val="29"/>
    <w:rsid w:val="00BB01F2"/>
    <w:rPr>
      <w:i/>
      <w:iCs/>
      <w:color w:val="404040" w:themeColor="text1" w:themeTint="BF"/>
    </w:rPr>
  </w:style>
  <w:style w:type="paragraph" w:styleId="ListParagraph">
    <w:name w:val="List Paragraph"/>
    <w:basedOn w:val="Normal"/>
    <w:uiPriority w:val="34"/>
    <w:qFormat/>
    <w:rsid w:val="00BB01F2"/>
    <w:pPr>
      <w:ind w:left="720"/>
      <w:contextualSpacing/>
    </w:pPr>
  </w:style>
  <w:style w:type="character" w:styleId="IntenseEmphasis">
    <w:name w:val="Intense Emphasis"/>
    <w:basedOn w:val="DefaultParagraphFont"/>
    <w:uiPriority w:val="21"/>
    <w:qFormat/>
    <w:rsid w:val="00BB01F2"/>
    <w:rPr>
      <w:i/>
      <w:iCs/>
      <w:color w:val="0F4761" w:themeColor="accent1" w:themeShade="BF"/>
    </w:rPr>
  </w:style>
  <w:style w:type="paragraph" w:styleId="IntenseQuote">
    <w:name w:val="Intense Quote"/>
    <w:basedOn w:val="Normal"/>
    <w:next w:val="Normal"/>
    <w:link w:val="IntenseQuoteChar"/>
    <w:uiPriority w:val="30"/>
    <w:qFormat/>
    <w:rsid w:val="00BB0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1F2"/>
    <w:rPr>
      <w:i/>
      <w:iCs/>
      <w:color w:val="0F4761" w:themeColor="accent1" w:themeShade="BF"/>
    </w:rPr>
  </w:style>
  <w:style w:type="character" w:styleId="IntenseReference">
    <w:name w:val="Intense Reference"/>
    <w:basedOn w:val="DefaultParagraphFont"/>
    <w:uiPriority w:val="32"/>
    <w:qFormat/>
    <w:rsid w:val="00BB01F2"/>
    <w:rPr>
      <w:b/>
      <w:bCs/>
      <w:smallCaps/>
      <w:color w:val="0F4761" w:themeColor="accent1" w:themeShade="BF"/>
      <w:spacing w:val="5"/>
    </w:rPr>
  </w:style>
  <w:style w:type="paragraph" w:customStyle="1" w:styleId="TableParagraph">
    <w:name w:val="Table Paragraph"/>
    <w:basedOn w:val="Normal"/>
    <w:uiPriority w:val="1"/>
    <w:qFormat/>
    <w:rsid w:val="00781E66"/>
    <w:pPr>
      <w:widowControl w:val="0"/>
      <w:autoSpaceDE w:val="0"/>
      <w:autoSpaceDN w:val="0"/>
      <w:spacing w:after="0" w:line="240" w:lineRule="auto"/>
      <w:ind w:left="1547"/>
    </w:pPr>
    <w:rPr>
      <w:rFonts w:ascii="Calibri" w:eastAsia="Calibri" w:hAnsi="Calibri" w:cs="Calibri"/>
      <w:kern w:val="0"/>
      <w:sz w:val="22"/>
      <w:lang w:val="en-US"/>
    </w:rPr>
  </w:style>
  <w:style w:type="paragraph" w:styleId="NormalWeb">
    <w:name w:val="Normal (Web)"/>
    <w:basedOn w:val="Normal"/>
    <w:uiPriority w:val="99"/>
    <w:unhideWhenUsed/>
    <w:rsid w:val="007F0B53"/>
    <w:pPr>
      <w:spacing w:before="100" w:beforeAutospacing="1" w:after="100" w:afterAutospacing="1" w:line="240" w:lineRule="auto"/>
    </w:pPr>
    <w:rPr>
      <w:rFonts w:ascii="Times New Roman" w:hAnsi="Times New Roman" w:cs="Times New Roman"/>
      <w:kern w:val="0"/>
      <w:szCs w:val="24"/>
      <w:lang w:eastAsia="en-IN" w:bidi="hi-IN"/>
    </w:rPr>
  </w:style>
  <w:style w:type="character" w:styleId="Strong">
    <w:name w:val="Strong"/>
    <w:basedOn w:val="DefaultParagraphFont"/>
    <w:uiPriority w:val="22"/>
    <w:qFormat/>
    <w:rsid w:val="007F0B53"/>
    <w:rPr>
      <w:b/>
      <w:bCs/>
    </w:rPr>
  </w:style>
  <w:style w:type="paragraph" w:styleId="Revision">
    <w:name w:val="Revision"/>
    <w:hidden/>
    <w:uiPriority w:val="99"/>
    <w:semiHidden/>
    <w:rsid w:val="00F77DAB"/>
    <w:pPr>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716">
      <w:bodyDiv w:val="1"/>
      <w:marLeft w:val="0"/>
      <w:marRight w:val="0"/>
      <w:marTop w:val="0"/>
      <w:marBottom w:val="0"/>
      <w:divBdr>
        <w:top w:val="none" w:sz="0" w:space="0" w:color="auto"/>
        <w:left w:val="none" w:sz="0" w:space="0" w:color="auto"/>
        <w:bottom w:val="none" w:sz="0" w:space="0" w:color="auto"/>
        <w:right w:val="none" w:sz="0" w:space="0" w:color="auto"/>
      </w:divBdr>
    </w:div>
    <w:div w:id="264728806">
      <w:bodyDiv w:val="1"/>
      <w:marLeft w:val="0"/>
      <w:marRight w:val="0"/>
      <w:marTop w:val="0"/>
      <w:marBottom w:val="0"/>
      <w:divBdr>
        <w:top w:val="none" w:sz="0" w:space="0" w:color="auto"/>
        <w:left w:val="none" w:sz="0" w:space="0" w:color="auto"/>
        <w:bottom w:val="none" w:sz="0" w:space="0" w:color="auto"/>
        <w:right w:val="none" w:sz="0" w:space="0" w:color="auto"/>
      </w:divBdr>
      <w:divsChild>
        <w:div w:id="347954518">
          <w:marLeft w:val="1080"/>
          <w:marRight w:val="0"/>
          <w:marTop w:val="0"/>
          <w:marBottom w:val="0"/>
          <w:divBdr>
            <w:top w:val="none" w:sz="0" w:space="0" w:color="auto"/>
            <w:left w:val="none" w:sz="0" w:space="0" w:color="auto"/>
            <w:bottom w:val="none" w:sz="0" w:space="0" w:color="auto"/>
            <w:right w:val="none" w:sz="0" w:space="0" w:color="auto"/>
          </w:divBdr>
        </w:div>
        <w:div w:id="203104708">
          <w:marLeft w:val="1080"/>
          <w:marRight w:val="0"/>
          <w:marTop w:val="0"/>
          <w:marBottom w:val="0"/>
          <w:divBdr>
            <w:top w:val="none" w:sz="0" w:space="0" w:color="auto"/>
            <w:left w:val="none" w:sz="0" w:space="0" w:color="auto"/>
            <w:bottom w:val="none" w:sz="0" w:space="0" w:color="auto"/>
            <w:right w:val="none" w:sz="0" w:space="0" w:color="auto"/>
          </w:divBdr>
        </w:div>
        <w:div w:id="897667433">
          <w:marLeft w:val="1080"/>
          <w:marRight w:val="0"/>
          <w:marTop w:val="0"/>
          <w:marBottom w:val="0"/>
          <w:divBdr>
            <w:top w:val="none" w:sz="0" w:space="0" w:color="auto"/>
            <w:left w:val="none" w:sz="0" w:space="0" w:color="auto"/>
            <w:bottom w:val="none" w:sz="0" w:space="0" w:color="auto"/>
            <w:right w:val="none" w:sz="0" w:space="0" w:color="auto"/>
          </w:divBdr>
        </w:div>
        <w:div w:id="586424548">
          <w:marLeft w:val="1080"/>
          <w:marRight w:val="0"/>
          <w:marTop w:val="0"/>
          <w:marBottom w:val="0"/>
          <w:divBdr>
            <w:top w:val="none" w:sz="0" w:space="0" w:color="auto"/>
            <w:left w:val="none" w:sz="0" w:space="0" w:color="auto"/>
            <w:bottom w:val="none" w:sz="0" w:space="0" w:color="auto"/>
            <w:right w:val="none" w:sz="0" w:space="0" w:color="auto"/>
          </w:divBdr>
        </w:div>
        <w:div w:id="1105344428">
          <w:marLeft w:val="1080"/>
          <w:marRight w:val="0"/>
          <w:marTop w:val="0"/>
          <w:marBottom w:val="0"/>
          <w:divBdr>
            <w:top w:val="none" w:sz="0" w:space="0" w:color="auto"/>
            <w:left w:val="none" w:sz="0" w:space="0" w:color="auto"/>
            <w:bottom w:val="none" w:sz="0" w:space="0" w:color="auto"/>
            <w:right w:val="none" w:sz="0" w:space="0" w:color="auto"/>
          </w:divBdr>
        </w:div>
        <w:div w:id="1329364282">
          <w:marLeft w:val="1080"/>
          <w:marRight w:val="0"/>
          <w:marTop w:val="0"/>
          <w:marBottom w:val="0"/>
          <w:divBdr>
            <w:top w:val="none" w:sz="0" w:space="0" w:color="auto"/>
            <w:left w:val="none" w:sz="0" w:space="0" w:color="auto"/>
            <w:bottom w:val="none" w:sz="0" w:space="0" w:color="auto"/>
            <w:right w:val="none" w:sz="0" w:space="0" w:color="auto"/>
          </w:divBdr>
        </w:div>
        <w:div w:id="1279098412">
          <w:marLeft w:val="1080"/>
          <w:marRight w:val="0"/>
          <w:marTop w:val="0"/>
          <w:marBottom w:val="0"/>
          <w:divBdr>
            <w:top w:val="none" w:sz="0" w:space="0" w:color="auto"/>
            <w:left w:val="none" w:sz="0" w:space="0" w:color="auto"/>
            <w:bottom w:val="none" w:sz="0" w:space="0" w:color="auto"/>
            <w:right w:val="none" w:sz="0" w:space="0" w:color="auto"/>
          </w:divBdr>
        </w:div>
      </w:divsChild>
    </w:div>
    <w:div w:id="294217098">
      <w:bodyDiv w:val="1"/>
      <w:marLeft w:val="0"/>
      <w:marRight w:val="0"/>
      <w:marTop w:val="0"/>
      <w:marBottom w:val="0"/>
      <w:divBdr>
        <w:top w:val="none" w:sz="0" w:space="0" w:color="auto"/>
        <w:left w:val="none" w:sz="0" w:space="0" w:color="auto"/>
        <w:bottom w:val="none" w:sz="0" w:space="0" w:color="auto"/>
        <w:right w:val="none" w:sz="0" w:space="0" w:color="auto"/>
      </w:divBdr>
    </w:div>
    <w:div w:id="381953240">
      <w:bodyDiv w:val="1"/>
      <w:marLeft w:val="0"/>
      <w:marRight w:val="0"/>
      <w:marTop w:val="0"/>
      <w:marBottom w:val="0"/>
      <w:divBdr>
        <w:top w:val="none" w:sz="0" w:space="0" w:color="auto"/>
        <w:left w:val="none" w:sz="0" w:space="0" w:color="auto"/>
        <w:bottom w:val="none" w:sz="0" w:space="0" w:color="auto"/>
        <w:right w:val="none" w:sz="0" w:space="0" w:color="auto"/>
      </w:divBdr>
    </w:div>
    <w:div w:id="552471140">
      <w:bodyDiv w:val="1"/>
      <w:marLeft w:val="0"/>
      <w:marRight w:val="0"/>
      <w:marTop w:val="0"/>
      <w:marBottom w:val="0"/>
      <w:divBdr>
        <w:top w:val="none" w:sz="0" w:space="0" w:color="auto"/>
        <w:left w:val="none" w:sz="0" w:space="0" w:color="auto"/>
        <w:bottom w:val="none" w:sz="0" w:space="0" w:color="auto"/>
        <w:right w:val="none" w:sz="0" w:space="0" w:color="auto"/>
      </w:divBdr>
    </w:div>
    <w:div w:id="560483703">
      <w:bodyDiv w:val="1"/>
      <w:marLeft w:val="0"/>
      <w:marRight w:val="0"/>
      <w:marTop w:val="0"/>
      <w:marBottom w:val="0"/>
      <w:divBdr>
        <w:top w:val="none" w:sz="0" w:space="0" w:color="auto"/>
        <w:left w:val="none" w:sz="0" w:space="0" w:color="auto"/>
        <w:bottom w:val="none" w:sz="0" w:space="0" w:color="auto"/>
        <w:right w:val="none" w:sz="0" w:space="0" w:color="auto"/>
      </w:divBdr>
    </w:div>
    <w:div w:id="587426873">
      <w:bodyDiv w:val="1"/>
      <w:marLeft w:val="0"/>
      <w:marRight w:val="0"/>
      <w:marTop w:val="0"/>
      <w:marBottom w:val="0"/>
      <w:divBdr>
        <w:top w:val="none" w:sz="0" w:space="0" w:color="auto"/>
        <w:left w:val="none" w:sz="0" w:space="0" w:color="auto"/>
        <w:bottom w:val="none" w:sz="0" w:space="0" w:color="auto"/>
        <w:right w:val="none" w:sz="0" w:space="0" w:color="auto"/>
      </w:divBdr>
    </w:div>
    <w:div w:id="825514110">
      <w:bodyDiv w:val="1"/>
      <w:marLeft w:val="0"/>
      <w:marRight w:val="0"/>
      <w:marTop w:val="0"/>
      <w:marBottom w:val="0"/>
      <w:divBdr>
        <w:top w:val="none" w:sz="0" w:space="0" w:color="auto"/>
        <w:left w:val="none" w:sz="0" w:space="0" w:color="auto"/>
        <w:bottom w:val="none" w:sz="0" w:space="0" w:color="auto"/>
        <w:right w:val="none" w:sz="0" w:space="0" w:color="auto"/>
      </w:divBdr>
    </w:div>
    <w:div w:id="874347278">
      <w:bodyDiv w:val="1"/>
      <w:marLeft w:val="0"/>
      <w:marRight w:val="0"/>
      <w:marTop w:val="0"/>
      <w:marBottom w:val="0"/>
      <w:divBdr>
        <w:top w:val="none" w:sz="0" w:space="0" w:color="auto"/>
        <w:left w:val="none" w:sz="0" w:space="0" w:color="auto"/>
        <w:bottom w:val="none" w:sz="0" w:space="0" w:color="auto"/>
        <w:right w:val="none" w:sz="0" w:space="0" w:color="auto"/>
      </w:divBdr>
    </w:div>
    <w:div w:id="974606024">
      <w:bodyDiv w:val="1"/>
      <w:marLeft w:val="0"/>
      <w:marRight w:val="0"/>
      <w:marTop w:val="0"/>
      <w:marBottom w:val="0"/>
      <w:divBdr>
        <w:top w:val="none" w:sz="0" w:space="0" w:color="auto"/>
        <w:left w:val="none" w:sz="0" w:space="0" w:color="auto"/>
        <w:bottom w:val="none" w:sz="0" w:space="0" w:color="auto"/>
        <w:right w:val="none" w:sz="0" w:space="0" w:color="auto"/>
      </w:divBdr>
    </w:div>
    <w:div w:id="994987679">
      <w:bodyDiv w:val="1"/>
      <w:marLeft w:val="0"/>
      <w:marRight w:val="0"/>
      <w:marTop w:val="0"/>
      <w:marBottom w:val="0"/>
      <w:divBdr>
        <w:top w:val="none" w:sz="0" w:space="0" w:color="auto"/>
        <w:left w:val="none" w:sz="0" w:space="0" w:color="auto"/>
        <w:bottom w:val="none" w:sz="0" w:space="0" w:color="auto"/>
        <w:right w:val="none" w:sz="0" w:space="0" w:color="auto"/>
      </w:divBdr>
    </w:div>
    <w:div w:id="1010837376">
      <w:bodyDiv w:val="1"/>
      <w:marLeft w:val="0"/>
      <w:marRight w:val="0"/>
      <w:marTop w:val="0"/>
      <w:marBottom w:val="0"/>
      <w:divBdr>
        <w:top w:val="none" w:sz="0" w:space="0" w:color="auto"/>
        <w:left w:val="none" w:sz="0" w:space="0" w:color="auto"/>
        <w:bottom w:val="none" w:sz="0" w:space="0" w:color="auto"/>
        <w:right w:val="none" w:sz="0" w:space="0" w:color="auto"/>
      </w:divBdr>
    </w:div>
    <w:div w:id="1030378195">
      <w:bodyDiv w:val="1"/>
      <w:marLeft w:val="0"/>
      <w:marRight w:val="0"/>
      <w:marTop w:val="0"/>
      <w:marBottom w:val="0"/>
      <w:divBdr>
        <w:top w:val="none" w:sz="0" w:space="0" w:color="auto"/>
        <w:left w:val="none" w:sz="0" w:space="0" w:color="auto"/>
        <w:bottom w:val="none" w:sz="0" w:space="0" w:color="auto"/>
        <w:right w:val="none" w:sz="0" w:space="0" w:color="auto"/>
      </w:divBdr>
    </w:div>
    <w:div w:id="1042486072">
      <w:bodyDiv w:val="1"/>
      <w:marLeft w:val="0"/>
      <w:marRight w:val="0"/>
      <w:marTop w:val="0"/>
      <w:marBottom w:val="0"/>
      <w:divBdr>
        <w:top w:val="none" w:sz="0" w:space="0" w:color="auto"/>
        <w:left w:val="none" w:sz="0" w:space="0" w:color="auto"/>
        <w:bottom w:val="none" w:sz="0" w:space="0" w:color="auto"/>
        <w:right w:val="none" w:sz="0" w:space="0" w:color="auto"/>
      </w:divBdr>
    </w:div>
    <w:div w:id="1050568262">
      <w:bodyDiv w:val="1"/>
      <w:marLeft w:val="0"/>
      <w:marRight w:val="0"/>
      <w:marTop w:val="0"/>
      <w:marBottom w:val="0"/>
      <w:divBdr>
        <w:top w:val="none" w:sz="0" w:space="0" w:color="auto"/>
        <w:left w:val="none" w:sz="0" w:space="0" w:color="auto"/>
        <w:bottom w:val="none" w:sz="0" w:space="0" w:color="auto"/>
        <w:right w:val="none" w:sz="0" w:space="0" w:color="auto"/>
      </w:divBdr>
      <w:divsChild>
        <w:div w:id="177668298">
          <w:marLeft w:val="547"/>
          <w:marRight w:val="0"/>
          <w:marTop w:val="0"/>
          <w:marBottom w:val="0"/>
          <w:divBdr>
            <w:top w:val="none" w:sz="0" w:space="0" w:color="auto"/>
            <w:left w:val="none" w:sz="0" w:space="0" w:color="auto"/>
            <w:bottom w:val="none" w:sz="0" w:space="0" w:color="auto"/>
            <w:right w:val="none" w:sz="0" w:space="0" w:color="auto"/>
          </w:divBdr>
        </w:div>
      </w:divsChild>
    </w:div>
    <w:div w:id="1126779232">
      <w:bodyDiv w:val="1"/>
      <w:marLeft w:val="0"/>
      <w:marRight w:val="0"/>
      <w:marTop w:val="0"/>
      <w:marBottom w:val="0"/>
      <w:divBdr>
        <w:top w:val="none" w:sz="0" w:space="0" w:color="auto"/>
        <w:left w:val="none" w:sz="0" w:space="0" w:color="auto"/>
        <w:bottom w:val="none" w:sz="0" w:space="0" w:color="auto"/>
        <w:right w:val="none" w:sz="0" w:space="0" w:color="auto"/>
      </w:divBdr>
      <w:divsChild>
        <w:div w:id="420490251">
          <w:marLeft w:val="0"/>
          <w:marRight w:val="0"/>
          <w:marTop w:val="0"/>
          <w:marBottom w:val="0"/>
          <w:divBdr>
            <w:top w:val="none" w:sz="0" w:space="0" w:color="auto"/>
            <w:left w:val="none" w:sz="0" w:space="0" w:color="auto"/>
            <w:bottom w:val="none" w:sz="0" w:space="0" w:color="auto"/>
            <w:right w:val="none" w:sz="0" w:space="0" w:color="auto"/>
          </w:divBdr>
          <w:divsChild>
            <w:div w:id="1853882388">
              <w:marLeft w:val="0"/>
              <w:marRight w:val="0"/>
              <w:marTop w:val="0"/>
              <w:marBottom w:val="0"/>
              <w:divBdr>
                <w:top w:val="none" w:sz="0" w:space="0" w:color="auto"/>
                <w:left w:val="none" w:sz="0" w:space="0" w:color="auto"/>
                <w:bottom w:val="none" w:sz="0" w:space="0" w:color="auto"/>
                <w:right w:val="none" w:sz="0" w:space="0" w:color="auto"/>
              </w:divBdr>
              <w:divsChild>
                <w:div w:id="1862861884">
                  <w:marLeft w:val="0"/>
                  <w:marRight w:val="0"/>
                  <w:marTop w:val="0"/>
                  <w:marBottom w:val="0"/>
                  <w:divBdr>
                    <w:top w:val="none" w:sz="0" w:space="0" w:color="auto"/>
                    <w:left w:val="none" w:sz="0" w:space="0" w:color="auto"/>
                    <w:bottom w:val="none" w:sz="0" w:space="0" w:color="auto"/>
                    <w:right w:val="none" w:sz="0" w:space="0" w:color="auto"/>
                  </w:divBdr>
                  <w:divsChild>
                    <w:div w:id="20596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135144">
      <w:bodyDiv w:val="1"/>
      <w:marLeft w:val="0"/>
      <w:marRight w:val="0"/>
      <w:marTop w:val="0"/>
      <w:marBottom w:val="0"/>
      <w:divBdr>
        <w:top w:val="none" w:sz="0" w:space="0" w:color="auto"/>
        <w:left w:val="none" w:sz="0" w:space="0" w:color="auto"/>
        <w:bottom w:val="none" w:sz="0" w:space="0" w:color="auto"/>
        <w:right w:val="none" w:sz="0" w:space="0" w:color="auto"/>
      </w:divBdr>
    </w:div>
    <w:div w:id="1305701913">
      <w:bodyDiv w:val="1"/>
      <w:marLeft w:val="0"/>
      <w:marRight w:val="0"/>
      <w:marTop w:val="0"/>
      <w:marBottom w:val="0"/>
      <w:divBdr>
        <w:top w:val="none" w:sz="0" w:space="0" w:color="auto"/>
        <w:left w:val="none" w:sz="0" w:space="0" w:color="auto"/>
        <w:bottom w:val="none" w:sz="0" w:space="0" w:color="auto"/>
        <w:right w:val="none" w:sz="0" w:space="0" w:color="auto"/>
      </w:divBdr>
    </w:div>
    <w:div w:id="1403211787">
      <w:bodyDiv w:val="1"/>
      <w:marLeft w:val="0"/>
      <w:marRight w:val="0"/>
      <w:marTop w:val="0"/>
      <w:marBottom w:val="0"/>
      <w:divBdr>
        <w:top w:val="none" w:sz="0" w:space="0" w:color="auto"/>
        <w:left w:val="none" w:sz="0" w:space="0" w:color="auto"/>
        <w:bottom w:val="none" w:sz="0" w:space="0" w:color="auto"/>
        <w:right w:val="none" w:sz="0" w:space="0" w:color="auto"/>
      </w:divBdr>
    </w:div>
    <w:div w:id="1460299715">
      <w:bodyDiv w:val="1"/>
      <w:marLeft w:val="0"/>
      <w:marRight w:val="0"/>
      <w:marTop w:val="0"/>
      <w:marBottom w:val="0"/>
      <w:divBdr>
        <w:top w:val="none" w:sz="0" w:space="0" w:color="auto"/>
        <w:left w:val="none" w:sz="0" w:space="0" w:color="auto"/>
        <w:bottom w:val="none" w:sz="0" w:space="0" w:color="auto"/>
        <w:right w:val="none" w:sz="0" w:space="0" w:color="auto"/>
      </w:divBdr>
      <w:divsChild>
        <w:div w:id="1443838572">
          <w:marLeft w:val="547"/>
          <w:marRight w:val="0"/>
          <w:marTop w:val="0"/>
          <w:marBottom w:val="0"/>
          <w:divBdr>
            <w:top w:val="none" w:sz="0" w:space="0" w:color="auto"/>
            <w:left w:val="none" w:sz="0" w:space="0" w:color="auto"/>
            <w:bottom w:val="none" w:sz="0" w:space="0" w:color="auto"/>
            <w:right w:val="none" w:sz="0" w:space="0" w:color="auto"/>
          </w:divBdr>
        </w:div>
      </w:divsChild>
    </w:div>
    <w:div w:id="1464540629">
      <w:bodyDiv w:val="1"/>
      <w:marLeft w:val="0"/>
      <w:marRight w:val="0"/>
      <w:marTop w:val="0"/>
      <w:marBottom w:val="0"/>
      <w:divBdr>
        <w:top w:val="none" w:sz="0" w:space="0" w:color="auto"/>
        <w:left w:val="none" w:sz="0" w:space="0" w:color="auto"/>
        <w:bottom w:val="none" w:sz="0" w:space="0" w:color="auto"/>
        <w:right w:val="none" w:sz="0" w:space="0" w:color="auto"/>
      </w:divBdr>
    </w:div>
    <w:div w:id="1482111686">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60483101">
      <w:bodyDiv w:val="1"/>
      <w:marLeft w:val="0"/>
      <w:marRight w:val="0"/>
      <w:marTop w:val="0"/>
      <w:marBottom w:val="0"/>
      <w:divBdr>
        <w:top w:val="none" w:sz="0" w:space="0" w:color="auto"/>
        <w:left w:val="none" w:sz="0" w:space="0" w:color="auto"/>
        <w:bottom w:val="none" w:sz="0" w:space="0" w:color="auto"/>
        <w:right w:val="none" w:sz="0" w:space="0" w:color="auto"/>
      </w:divBdr>
    </w:div>
    <w:div w:id="1790273444">
      <w:bodyDiv w:val="1"/>
      <w:marLeft w:val="0"/>
      <w:marRight w:val="0"/>
      <w:marTop w:val="0"/>
      <w:marBottom w:val="0"/>
      <w:divBdr>
        <w:top w:val="none" w:sz="0" w:space="0" w:color="auto"/>
        <w:left w:val="none" w:sz="0" w:space="0" w:color="auto"/>
        <w:bottom w:val="none" w:sz="0" w:space="0" w:color="auto"/>
        <w:right w:val="none" w:sz="0" w:space="0" w:color="auto"/>
      </w:divBdr>
    </w:div>
    <w:div w:id="1982611089">
      <w:bodyDiv w:val="1"/>
      <w:marLeft w:val="0"/>
      <w:marRight w:val="0"/>
      <w:marTop w:val="0"/>
      <w:marBottom w:val="0"/>
      <w:divBdr>
        <w:top w:val="none" w:sz="0" w:space="0" w:color="auto"/>
        <w:left w:val="none" w:sz="0" w:space="0" w:color="auto"/>
        <w:bottom w:val="none" w:sz="0" w:space="0" w:color="auto"/>
        <w:right w:val="none" w:sz="0" w:space="0" w:color="auto"/>
      </w:divBdr>
    </w:div>
    <w:div w:id="21298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1879</Words>
  <Characters>10035</Characters>
  <Application>Microsoft Office Word</Application>
  <DocSecurity>0</DocSecurity>
  <Lines>418</Lines>
  <Paragraphs>120</Paragraphs>
  <ScaleCrop>false</ScaleCrop>
  <Company>HP Inc.</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Damachya</dc:creator>
  <cp:keywords/>
  <dc:description/>
  <cp:lastModifiedBy>Dheeraj Damachya</cp:lastModifiedBy>
  <cp:revision>88</cp:revision>
  <dcterms:created xsi:type="dcterms:W3CDTF">2025-01-10T06:27:00Z</dcterms:created>
  <dcterms:modified xsi:type="dcterms:W3CDTF">2025-01-10T08:57:00Z</dcterms:modified>
</cp:coreProperties>
</file>